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F6881" w14:textId="77777777" w:rsidR="003359A4" w:rsidRDefault="003359A4" w:rsidP="00AF2B2D">
      <w:pPr>
        <w:pStyle w:val="NormalWeb"/>
        <w:spacing w:before="0" w:after="0"/>
        <w:ind w:right="-288"/>
        <w:jc w:val="center"/>
        <w:rPr>
          <w:rFonts w:ascii="Arial" w:hAnsi="Arial" w:cs="Arial"/>
          <w:b/>
          <w:sz w:val="32"/>
          <w:szCs w:val="32"/>
        </w:rPr>
      </w:pPr>
      <w:r w:rsidRPr="004F13CE">
        <w:rPr>
          <w:rFonts w:ascii="Arial" w:hAnsi="Arial" w:cs="Arial"/>
          <w:b/>
          <w:sz w:val="32"/>
          <w:szCs w:val="32"/>
        </w:rPr>
        <w:t>Local Grievance # ________</w:t>
      </w:r>
    </w:p>
    <w:p w14:paraId="02B90D7C" w14:textId="77777777" w:rsidR="0046556B" w:rsidRPr="004F13CE" w:rsidRDefault="0046556B" w:rsidP="00AF2B2D">
      <w:pPr>
        <w:pStyle w:val="NormalWeb"/>
        <w:spacing w:before="0" w:after="0"/>
        <w:ind w:right="-288"/>
        <w:jc w:val="center"/>
        <w:rPr>
          <w:rFonts w:ascii="Arial" w:hAnsi="Arial" w:cs="Arial"/>
          <w:b/>
          <w:sz w:val="32"/>
          <w:szCs w:val="32"/>
        </w:rPr>
      </w:pPr>
    </w:p>
    <w:p w14:paraId="104701C0" w14:textId="77777777" w:rsidR="003359A4" w:rsidRPr="00823EDB" w:rsidRDefault="003359A4" w:rsidP="00AF2B2D">
      <w:pPr>
        <w:pStyle w:val="NormalWeb"/>
        <w:spacing w:before="0" w:after="0"/>
        <w:ind w:right="-288"/>
        <w:rPr>
          <w:rFonts w:ascii="Arial" w:hAnsi="Arial" w:cs="Arial"/>
          <w:b/>
        </w:rPr>
      </w:pPr>
    </w:p>
    <w:p w14:paraId="0F1AE2F8" w14:textId="77777777" w:rsidR="00C7641B" w:rsidRPr="004F13CE" w:rsidRDefault="003359A4" w:rsidP="00746CB6">
      <w:pPr>
        <w:pStyle w:val="NormalWeb"/>
        <w:spacing w:before="0" w:after="0"/>
        <w:ind w:right="-720"/>
        <w:rPr>
          <w:rFonts w:ascii="Arial" w:hAnsi="Arial" w:cs="Arial"/>
          <w:b/>
          <w:sz w:val="28"/>
          <w:szCs w:val="28"/>
        </w:rPr>
      </w:pPr>
      <w:r w:rsidRPr="004F13CE">
        <w:rPr>
          <w:rFonts w:ascii="Arial" w:hAnsi="Arial" w:cs="Arial"/>
          <w:b/>
          <w:sz w:val="28"/>
          <w:szCs w:val="28"/>
        </w:rPr>
        <w:t>Issue Statement</w:t>
      </w:r>
      <w:r w:rsidR="00C7641B" w:rsidRPr="004F13CE">
        <w:rPr>
          <w:rFonts w:ascii="Arial" w:hAnsi="Arial" w:cs="Arial"/>
          <w:b/>
          <w:sz w:val="28"/>
          <w:szCs w:val="28"/>
        </w:rPr>
        <w:t xml:space="preserve"> (</w:t>
      </w:r>
      <w:r w:rsidRPr="004F13CE">
        <w:rPr>
          <w:rFonts w:ascii="Arial" w:hAnsi="Arial" w:cs="Arial"/>
          <w:b/>
          <w:sz w:val="28"/>
          <w:szCs w:val="28"/>
        </w:rPr>
        <w:t>B</w:t>
      </w:r>
      <w:r w:rsidR="00C7641B" w:rsidRPr="004F13CE">
        <w:rPr>
          <w:rFonts w:ascii="Arial" w:hAnsi="Arial" w:cs="Arial"/>
          <w:b/>
          <w:sz w:val="28"/>
          <w:szCs w:val="28"/>
        </w:rPr>
        <w:t>lock 15 of PS Form 8190)</w:t>
      </w:r>
      <w:r w:rsidRPr="004F13CE">
        <w:rPr>
          <w:rFonts w:ascii="Arial" w:hAnsi="Arial" w:cs="Arial"/>
          <w:b/>
          <w:sz w:val="28"/>
          <w:szCs w:val="28"/>
        </w:rPr>
        <w:t>:</w:t>
      </w:r>
    </w:p>
    <w:p w14:paraId="158201C3" w14:textId="77777777" w:rsidR="00C7641B" w:rsidRPr="00823EDB" w:rsidRDefault="00C7641B" w:rsidP="00746CB6">
      <w:pPr>
        <w:pStyle w:val="NormalWeb"/>
        <w:spacing w:before="0" w:after="0"/>
        <w:ind w:right="-720"/>
        <w:jc w:val="center"/>
        <w:rPr>
          <w:rFonts w:ascii="Arial" w:hAnsi="Arial" w:cs="Arial"/>
          <w:b/>
        </w:rPr>
      </w:pPr>
    </w:p>
    <w:p w14:paraId="378A5C20" w14:textId="5ED880E9" w:rsidR="004F1FBA" w:rsidRPr="00823EDB" w:rsidRDefault="00547925" w:rsidP="00746CB6">
      <w:pPr>
        <w:ind w:left="720" w:right="-720"/>
        <w:rPr>
          <w:rFonts w:ascii="Arial" w:hAnsi="Arial" w:cs="Arial"/>
        </w:rPr>
      </w:pPr>
      <w:r w:rsidRPr="00823EDB">
        <w:rPr>
          <w:rFonts w:ascii="Arial" w:hAnsi="Arial" w:cs="Arial"/>
        </w:rPr>
        <w:t>Did m</w:t>
      </w:r>
      <w:r w:rsidR="004F1FBA" w:rsidRPr="00823EDB">
        <w:rPr>
          <w:rFonts w:ascii="Arial" w:hAnsi="Arial" w:cs="Arial"/>
        </w:rPr>
        <w:t xml:space="preserve">anagement violate Article 41, Section </w:t>
      </w:r>
      <w:r w:rsidRPr="00823EDB">
        <w:rPr>
          <w:rFonts w:ascii="Arial" w:hAnsi="Arial" w:cs="Arial"/>
        </w:rPr>
        <w:t>2</w:t>
      </w:r>
      <w:r w:rsidR="00455416">
        <w:rPr>
          <w:rFonts w:ascii="Arial" w:hAnsi="Arial" w:cs="Arial"/>
        </w:rPr>
        <w:t xml:space="preserve">, Section </w:t>
      </w:r>
      <w:r w:rsidR="005C59E4">
        <w:rPr>
          <w:rFonts w:ascii="Arial" w:hAnsi="Arial" w:cs="Arial"/>
        </w:rPr>
        <w:t>B.4.</w:t>
      </w:r>
      <w:r w:rsidR="004F1FBA" w:rsidRPr="00823EDB">
        <w:rPr>
          <w:rFonts w:ascii="Arial" w:hAnsi="Arial" w:cs="Arial"/>
        </w:rPr>
        <w:t xml:space="preserve"> of the National </w:t>
      </w:r>
      <w:bookmarkStart w:id="0" w:name="_Hlk523298182"/>
      <w:r w:rsidR="004F1FBA" w:rsidRPr="00823EDB">
        <w:rPr>
          <w:rFonts w:ascii="Arial" w:hAnsi="Arial" w:cs="Arial"/>
        </w:rPr>
        <w:t>Agreement b</w:t>
      </w:r>
      <w:r w:rsidR="001B7986" w:rsidRPr="00823EDB">
        <w:rPr>
          <w:rFonts w:ascii="Arial" w:hAnsi="Arial" w:cs="Arial"/>
        </w:rPr>
        <w:t xml:space="preserve">y </w:t>
      </w:r>
      <w:r w:rsidR="005C59E4">
        <w:rPr>
          <w:rFonts w:ascii="Arial" w:hAnsi="Arial" w:cs="Arial"/>
        </w:rPr>
        <w:t>not allowing</w:t>
      </w:r>
      <w:r w:rsidR="001B7986" w:rsidRPr="00823EDB">
        <w:rPr>
          <w:rFonts w:ascii="Arial" w:hAnsi="Arial" w:cs="Arial"/>
        </w:rPr>
        <w:t xml:space="preserve"> </w:t>
      </w:r>
      <w:r w:rsidR="00C57340">
        <w:rPr>
          <w:rFonts w:ascii="Arial" w:hAnsi="Arial" w:cs="Arial"/>
        </w:rPr>
        <w:t>Part-Time Flexible</w:t>
      </w:r>
      <w:r w:rsidR="00DD3943" w:rsidRPr="00823EDB">
        <w:rPr>
          <w:rFonts w:ascii="Arial" w:hAnsi="Arial" w:cs="Arial"/>
        </w:rPr>
        <w:t xml:space="preserve"> (</w:t>
      </w:r>
      <w:r w:rsidR="00C57340">
        <w:rPr>
          <w:rFonts w:ascii="Arial" w:hAnsi="Arial" w:cs="Arial"/>
        </w:rPr>
        <w:t>PTF</w:t>
      </w:r>
      <w:r w:rsidR="00DD3943" w:rsidRPr="00823EDB">
        <w:rPr>
          <w:rFonts w:ascii="Arial" w:hAnsi="Arial" w:cs="Arial"/>
        </w:rPr>
        <w:t>)</w:t>
      </w:r>
      <w:r w:rsidR="004F1FBA" w:rsidRPr="00823EDB">
        <w:rPr>
          <w:rFonts w:ascii="Arial" w:hAnsi="Arial" w:cs="Arial"/>
        </w:rPr>
        <w:t xml:space="preserve"> </w:t>
      </w:r>
      <w:r w:rsidR="003359A4" w:rsidRPr="00823EDB">
        <w:rPr>
          <w:rFonts w:ascii="Arial" w:hAnsi="Arial" w:cs="Arial"/>
          <w:b/>
          <w:u w:val="single"/>
        </w:rPr>
        <w:t>[name]</w:t>
      </w:r>
      <w:r w:rsidR="003359A4" w:rsidRPr="00823EDB">
        <w:rPr>
          <w:rFonts w:ascii="Arial" w:hAnsi="Arial" w:cs="Arial"/>
        </w:rPr>
        <w:t xml:space="preserve"> </w:t>
      </w:r>
      <w:r w:rsidR="005C59E4">
        <w:rPr>
          <w:rFonts w:ascii="Arial" w:hAnsi="Arial" w:cs="Arial"/>
        </w:rPr>
        <w:t>to opt</w:t>
      </w:r>
      <w:r w:rsidR="003F4F8D" w:rsidRPr="00823EDB">
        <w:rPr>
          <w:rFonts w:ascii="Arial" w:hAnsi="Arial" w:cs="Arial"/>
        </w:rPr>
        <w:t xml:space="preserve"> </w:t>
      </w:r>
      <w:r w:rsidR="005C59E4">
        <w:rPr>
          <w:rFonts w:ascii="Arial" w:hAnsi="Arial" w:cs="Arial"/>
        </w:rPr>
        <w:t xml:space="preserve">on route </w:t>
      </w:r>
      <w:r w:rsidR="008C1D3D" w:rsidRPr="00627D27">
        <w:rPr>
          <w:rFonts w:ascii="Arial" w:hAnsi="Arial" w:cs="Arial"/>
          <w:b/>
          <w:u w:val="single"/>
        </w:rPr>
        <w:t>[r</w:t>
      </w:r>
      <w:r w:rsidR="005C59E4" w:rsidRPr="00627D27">
        <w:rPr>
          <w:rFonts w:ascii="Arial" w:hAnsi="Arial" w:cs="Arial"/>
          <w:b/>
          <w:u w:val="single"/>
        </w:rPr>
        <w:t>oute #]</w:t>
      </w:r>
      <w:r w:rsidR="003F4F8D" w:rsidRPr="00823EDB">
        <w:rPr>
          <w:rFonts w:ascii="Arial" w:hAnsi="Arial" w:cs="Arial"/>
        </w:rPr>
        <w:t xml:space="preserve"> </w:t>
      </w:r>
      <w:bookmarkEnd w:id="0"/>
      <w:r w:rsidR="005C59E4">
        <w:rPr>
          <w:rFonts w:ascii="Arial" w:hAnsi="Arial" w:cs="Arial"/>
        </w:rPr>
        <w:t xml:space="preserve">for </w:t>
      </w:r>
      <w:r w:rsidR="003F4F8D" w:rsidRPr="004F13CE">
        <w:rPr>
          <w:rFonts w:ascii="Arial" w:hAnsi="Arial" w:cs="Arial"/>
          <w:b/>
          <w:u w:val="single"/>
        </w:rPr>
        <w:t>[date(s)]</w:t>
      </w:r>
      <w:r w:rsidR="00FB3EE6" w:rsidRPr="00823EDB">
        <w:rPr>
          <w:rFonts w:ascii="Arial" w:hAnsi="Arial" w:cs="Arial"/>
          <w:b/>
        </w:rPr>
        <w:t xml:space="preserve"> </w:t>
      </w:r>
      <w:r w:rsidR="00FB3EE6" w:rsidRPr="00823EDB">
        <w:rPr>
          <w:rFonts w:ascii="Arial" w:hAnsi="Arial" w:cs="Arial"/>
        </w:rPr>
        <w:t xml:space="preserve">in the </w:t>
      </w:r>
      <w:r w:rsidR="003359A4" w:rsidRPr="00823EDB">
        <w:rPr>
          <w:rFonts w:ascii="Arial" w:hAnsi="Arial" w:cs="Arial"/>
          <w:b/>
          <w:u w:val="single"/>
        </w:rPr>
        <w:t>[</w:t>
      </w:r>
      <w:r w:rsidR="00FB3EE6" w:rsidRPr="00823EDB">
        <w:rPr>
          <w:rFonts w:ascii="Arial" w:hAnsi="Arial" w:cs="Arial"/>
          <w:b/>
          <w:u w:val="single"/>
        </w:rPr>
        <w:t>Installation</w:t>
      </w:r>
      <w:r w:rsidR="005C59E4">
        <w:rPr>
          <w:rFonts w:ascii="Arial" w:hAnsi="Arial" w:cs="Arial"/>
          <w:b/>
          <w:u w:val="single"/>
        </w:rPr>
        <w:t xml:space="preserve"> name</w:t>
      </w:r>
      <w:r w:rsidR="003359A4" w:rsidRPr="00823EDB">
        <w:rPr>
          <w:rFonts w:ascii="Arial" w:hAnsi="Arial" w:cs="Arial"/>
          <w:b/>
          <w:u w:val="single"/>
        </w:rPr>
        <w:t>]</w:t>
      </w:r>
      <w:r w:rsidR="005C59E4">
        <w:rPr>
          <w:rFonts w:ascii="Arial" w:hAnsi="Arial" w:cs="Arial"/>
        </w:rPr>
        <w:t xml:space="preserve"> Installation</w:t>
      </w:r>
      <w:r w:rsidR="004F1FBA" w:rsidRPr="00823EDB">
        <w:rPr>
          <w:rFonts w:ascii="Arial" w:hAnsi="Arial" w:cs="Arial"/>
        </w:rPr>
        <w:t xml:space="preserve">, and if so, what should the remedy be? </w:t>
      </w:r>
    </w:p>
    <w:p w14:paraId="51FCF9A3" w14:textId="77777777" w:rsidR="00DA72B7" w:rsidRPr="00823EDB" w:rsidRDefault="00DA72B7" w:rsidP="00746CB6">
      <w:pPr>
        <w:ind w:right="-720"/>
        <w:rPr>
          <w:rFonts w:ascii="Arial" w:hAnsi="Arial" w:cs="Arial"/>
        </w:rPr>
      </w:pPr>
    </w:p>
    <w:p w14:paraId="7101BD06" w14:textId="77777777" w:rsidR="00C7641B" w:rsidRPr="004F13CE" w:rsidRDefault="00001403" w:rsidP="00746CB6">
      <w:pPr>
        <w:pStyle w:val="NormalWeb"/>
        <w:spacing w:before="0" w:after="0"/>
        <w:ind w:right="-720"/>
        <w:rPr>
          <w:rFonts w:ascii="Arial" w:hAnsi="Arial" w:cs="Arial"/>
          <w:b/>
          <w:sz w:val="28"/>
          <w:szCs w:val="28"/>
        </w:rPr>
      </w:pPr>
      <w:r w:rsidRPr="004F13CE">
        <w:rPr>
          <w:rFonts w:ascii="Arial" w:hAnsi="Arial" w:cs="Arial"/>
          <w:b/>
          <w:sz w:val="28"/>
          <w:szCs w:val="28"/>
        </w:rPr>
        <w:t>Union Facts and Contentions</w:t>
      </w:r>
      <w:r w:rsidR="00C7641B" w:rsidRPr="004F13CE">
        <w:rPr>
          <w:rFonts w:ascii="Arial" w:hAnsi="Arial" w:cs="Arial"/>
          <w:b/>
          <w:sz w:val="28"/>
          <w:szCs w:val="28"/>
        </w:rPr>
        <w:t xml:space="preserve"> (Block 17</w:t>
      </w:r>
      <w:r w:rsidRPr="004F13CE">
        <w:rPr>
          <w:rFonts w:ascii="Arial" w:hAnsi="Arial" w:cs="Arial"/>
          <w:b/>
          <w:sz w:val="28"/>
          <w:szCs w:val="28"/>
        </w:rPr>
        <w:t xml:space="preserve"> of PS Form 8190</w:t>
      </w:r>
      <w:r w:rsidR="00C7641B" w:rsidRPr="004F13CE">
        <w:rPr>
          <w:rFonts w:ascii="Arial" w:hAnsi="Arial" w:cs="Arial"/>
          <w:b/>
          <w:sz w:val="28"/>
          <w:szCs w:val="28"/>
        </w:rPr>
        <w:t>)</w:t>
      </w:r>
    </w:p>
    <w:p w14:paraId="6ABD9513" w14:textId="77777777" w:rsidR="00C7641B" w:rsidRPr="00823EDB" w:rsidRDefault="00C7641B" w:rsidP="00746CB6">
      <w:pPr>
        <w:ind w:right="-720"/>
        <w:rPr>
          <w:rFonts w:ascii="Arial" w:hAnsi="Arial" w:cs="Arial"/>
          <w:b/>
        </w:rPr>
      </w:pPr>
    </w:p>
    <w:p w14:paraId="060CEA86" w14:textId="77777777" w:rsidR="00C7641B" w:rsidRPr="004F13CE" w:rsidRDefault="00C7641B" w:rsidP="00746CB6">
      <w:pPr>
        <w:ind w:right="-720"/>
        <w:rPr>
          <w:rFonts w:ascii="Arial" w:hAnsi="Arial" w:cs="Arial"/>
          <w:b/>
          <w:sz w:val="28"/>
          <w:szCs w:val="28"/>
        </w:rPr>
      </w:pPr>
      <w:r w:rsidRPr="004F13CE">
        <w:rPr>
          <w:rFonts w:ascii="Arial" w:hAnsi="Arial" w:cs="Arial"/>
          <w:b/>
          <w:sz w:val="28"/>
          <w:szCs w:val="28"/>
        </w:rPr>
        <w:t>Facts:</w:t>
      </w:r>
    </w:p>
    <w:p w14:paraId="388DCA62" w14:textId="77777777" w:rsidR="001C0A24" w:rsidRPr="00823EDB" w:rsidRDefault="001C0A24" w:rsidP="00746CB6">
      <w:pPr>
        <w:ind w:left="360" w:right="-720"/>
        <w:rPr>
          <w:rFonts w:ascii="Arial" w:hAnsi="Arial" w:cs="Arial"/>
        </w:rPr>
      </w:pPr>
    </w:p>
    <w:p w14:paraId="3299D1D1" w14:textId="77777777" w:rsidR="00831706" w:rsidRPr="004E6AA8" w:rsidRDefault="00C57340" w:rsidP="00746CB6">
      <w:pPr>
        <w:numPr>
          <w:ilvl w:val="0"/>
          <w:numId w:val="6"/>
        </w:numPr>
        <w:ind w:right="-720"/>
        <w:rPr>
          <w:rFonts w:ascii="Arial" w:hAnsi="Arial" w:cs="Arial"/>
        </w:rPr>
      </w:pPr>
      <w:r>
        <w:rPr>
          <w:rFonts w:ascii="Arial" w:hAnsi="Arial" w:cs="Arial"/>
          <w:snapToGrid w:val="0"/>
        </w:rPr>
        <w:t>PTF</w:t>
      </w:r>
      <w:r w:rsidR="00831706" w:rsidRPr="00823EDB">
        <w:rPr>
          <w:rFonts w:ascii="Arial" w:hAnsi="Arial" w:cs="Arial"/>
          <w:snapToGrid w:val="0"/>
        </w:rPr>
        <w:t xml:space="preserve"> </w:t>
      </w:r>
      <w:r w:rsidR="003359A4" w:rsidRPr="00823EDB">
        <w:rPr>
          <w:rFonts w:ascii="Arial" w:hAnsi="Arial" w:cs="Arial"/>
          <w:b/>
          <w:u w:val="single"/>
        </w:rPr>
        <w:t>[name]</w:t>
      </w:r>
      <w:r w:rsidR="00831706" w:rsidRPr="00823EDB">
        <w:rPr>
          <w:rFonts w:ascii="Arial" w:hAnsi="Arial" w:cs="Arial"/>
          <w:snapToGrid w:val="0"/>
        </w:rPr>
        <w:t xml:space="preserve"> placed a bid for an opt/hold-down on Route </w:t>
      </w:r>
      <w:r w:rsidR="004A0202" w:rsidRPr="00823EDB">
        <w:rPr>
          <w:rFonts w:ascii="Arial" w:hAnsi="Arial" w:cs="Arial"/>
          <w:b/>
          <w:snapToGrid w:val="0"/>
          <w:u w:val="single"/>
        </w:rPr>
        <w:t>[route #]</w:t>
      </w:r>
      <w:r w:rsidR="004A0202" w:rsidRPr="00823EDB">
        <w:rPr>
          <w:rFonts w:ascii="Arial" w:hAnsi="Arial" w:cs="Arial"/>
          <w:snapToGrid w:val="0"/>
        </w:rPr>
        <w:t xml:space="preserve"> </w:t>
      </w:r>
      <w:r w:rsidR="00831706" w:rsidRPr="00823EDB">
        <w:rPr>
          <w:rFonts w:ascii="Arial" w:hAnsi="Arial" w:cs="Arial"/>
          <w:snapToGrid w:val="0"/>
        </w:rPr>
        <w:t xml:space="preserve">on </w:t>
      </w:r>
      <w:r w:rsidR="00EC0A19" w:rsidRPr="00823EDB">
        <w:rPr>
          <w:rFonts w:ascii="Arial" w:hAnsi="Arial" w:cs="Arial"/>
          <w:b/>
          <w:u w:val="single"/>
        </w:rPr>
        <w:t>[date]</w:t>
      </w:r>
      <w:r w:rsidR="00831706" w:rsidRPr="00823EDB">
        <w:rPr>
          <w:rFonts w:ascii="Arial" w:hAnsi="Arial" w:cs="Arial"/>
          <w:snapToGrid w:val="0"/>
        </w:rPr>
        <w:t xml:space="preserve">. </w:t>
      </w:r>
    </w:p>
    <w:p w14:paraId="52130BF4" w14:textId="77777777" w:rsidR="004E6AA8" w:rsidRDefault="004E6AA8" w:rsidP="00746CB6">
      <w:pPr>
        <w:ind w:right="-720"/>
        <w:rPr>
          <w:rFonts w:ascii="Arial" w:hAnsi="Arial" w:cs="Arial"/>
          <w:snapToGrid w:val="0"/>
        </w:rPr>
      </w:pPr>
    </w:p>
    <w:p w14:paraId="3FBE5EFD" w14:textId="77777777" w:rsidR="004E6AA8" w:rsidRPr="004E6AA8" w:rsidRDefault="004E6AA8" w:rsidP="00746CB6">
      <w:pPr>
        <w:numPr>
          <w:ilvl w:val="0"/>
          <w:numId w:val="6"/>
        </w:numPr>
        <w:ind w:right="-720"/>
        <w:rPr>
          <w:rFonts w:ascii="Arial" w:hAnsi="Arial" w:cs="Arial"/>
        </w:rPr>
      </w:pPr>
      <w:r>
        <w:rPr>
          <w:rFonts w:ascii="Arial" w:hAnsi="Arial" w:cs="Arial"/>
        </w:rPr>
        <w:t xml:space="preserve">Route </w:t>
      </w:r>
      <w:r w:rsidR="008C1D3D" w:rsidRPr="004F13CE">
        <w:rPr>
          <w:rFonts w:ascii="Arial" w:hAnsi="Arial" w:cs="Arial"/>
          <w:b/>
          <w:u w:val="single"/>
        </w:rPr>
        <w:t>[r</w:t>
      </w:r>
      <w:r w:rsidRPr="004F13CE">
        <w:rPr>
          <w:rFonts w:ascii="Arial" w:hAnsi="Arial" w:cs="Arial"/>
          <w:b/>
          <w:u w:val="single"/>
        </w:rPr>
        <w:t>oute #]</w:t>
      </w:r>
      <w:r>
        <w:rPr>
          <w:rFonts w:ascii="Arial" w:hAnsi="Arial" w:cs="Arial"/>
          <w:b/>
        </w:rPr>
        <w:t xml:space="preserve"> </w:t>
      </w:r>
      <w:r>
        <w:rPr>
          <w:rFonts w:ascii="Arial" w:hAnsi="Arial" w:cs="Arial"/>
        </w:rPr>
        <w:t xml:space="preserve">is a full-time duty assignment of anticipated duration of five days or more in the delivery unit where </w:t>
      </w:r>
      <w:r w:rsidR="00C57340">
        <w:rPr>
          <w:rFonts w:ascii="Arial" w:hAnsi="Arial" w:cs="Arial"/>
        </w:rPr>
        <w:t>PTF</w:t>
      </w:r>
      <w:r>
        <w:rPr>
          <w:rFonts w:ascii="Arial" w:hAnsi="Arial" w:cs="Arial"/>
        </w:rPr>
        <w:t xml:space="preserve"> </w:t>
      </w:r>
      <w:r w:rsidR="008C1D3D" w:rsidRPr="004F13CE">
        <w:rPr>
          <w:rFonts w:ascii="Arial" w:hAnsi="Arial" w:cs="Arial"/>
          <w:b/>
          <w:u w:val="single"/>
        </w:rPr>
        <w:t>[n</w:t>
      </w:r>
      <w:r w:rsidRPr="004F13CE">
        <w:rPr>
          <w:rFonts w:ascii="Arial" w:hAnsi="Arial" w:cs="Arial"/>
          <w:b/>
          <w:u w:val="single"/>
        </w:rPr>
        <w:t>ame]</w:t>
      </w:r>
      <w:r>
        <w:rPr>
          <w:rFonts w:ascii="Arial" w:hAnsi="Arial" w:cs="Arial"/>
          <w:b/>
        </w:rPr>
        <w:t xml:space="preserve"> </w:t>
      </w:r>
      <w:r w:rsidRPr="004E6AA8">
        <w:rPr>
          <w:rFonts w:ascii="Arial" w:hAnsi="Arial" w:cs="Arial"/>
        </w:rPr>
        <w:t>is</w:t>
      </w:r>
      <w:r>
        <w:rPr>
          <w:rFonts w:ascii="Arial" w:hAnsi="Arial" w:cs="Arial"/>
          <w:b/>
        </w:rPr>
        <w:t xml:space="preserve"> </w:t>
      </w:r>
      <w:r w:rsidRPr="004E6AA8">
        <w:rPr>
          <w:rFonts w:ascii="Arial" w:hAnsi="Arial" w:cs="Arial"/>
        </w:rPr>
        <w:t>assigned</w:t>
      </w:r>
      <w:r>
        <w:rPr>
          <w:rFonts w:ascii="Arial" w:hAnsi="Arial" w:cs="Arial"/>
          <w:b/>
        </w:rPr>
        <w:t>.</w:t>
      </w:r>
    </w:p>
    <w:p w14:paraId="3DF2869E" w14:textId="77777777" w:rsidR="00831706" w:rsidRPr="00823EDB" w:rsidRDefault="00831706" w:rsidP="00746CB6">
      <w:pPr>
        <w:ind w:left="1080" w:right="-720"/>
        <w:rPr>
          <w:rFonts w:ascii="Arial" w:hAnsi="Arial" w:cs="Arial"/>
        </w:rPr>
      </w:pPr>
    </w:p>
    <w:p w14:paraId="2038A6C1" w14:textId="412D12DA" w:rsidR="00DF4FDC" w:rsidRPr="00DF4FDC" w:rsidRDefault="00B02B86" w:rsidP="00DF4FDC">
      <w:pPr>
        <w:numPr>
          <w:ilvl w:val="0"/>
          <w:numId w:val="6"/>
        </w:numPr>
        <w:ind w:right="-720"/>
        <w:rPr>
          <w:rFonts w:ascii="Arial" w:hAnsi="Arial" w:cs="Arial"/>
        </w:rPr>
      </w:pPr>
      <w:r>
        <w:rPr>
          <w:rFonts w:ascii="Arial" w:hAnsi="Arial" w:cs="Arial"/>
          <w:b/>
        </w:rPr>
        <w:t>[N</w:t>
      </w:r>
      <w:r w:rsidRPr="008C1D3D">
        <w:rPr>
          <w:rFonts w:ascii="Arial" w:hAnsi="Arial" w:cs="Arial"/>
          <w:b/>
        </w:rPr>
        <w:t>ame]</w:t>
      </w:r>
      <w:r>
        <w:rPr>
          <w:rFonts w:ascii="Arial" w:hAnsi="Arial" w:cs="Arial"/>
          <w:b/>
        </w:rPr>
        <w:t xml:space="preserve"> </w:t>
      </w:r>
      <w:r>
        <w:rPr>
          <w:rFonts w:ascii="Arial" w:hAnsi="Arial" w:cs="Arial"/>
        </w:rPr>
        <w:t xml:space="preserve">was the </w:t>
      </w:r>
      <w:r w:rsidR="00C57340">
        <w:rPr>
          <w:rFonts w:ascii="Arial" w:hAnsi="Arial" w:cs="Arial"/>
        </w:rPr>
        <w:t>PTF</w:t>
      </w:r>
      <w:r>
        <w:rPr>
          <w:rFonts w:ascii="Arial" w:hAnsi="Arial" w:cs="Arial"/>
        </w:rPr>
        <w:t xml:space="preserve"> with </w:t>
      </w:r>
      <w:r w:rsidR="000D6BDC">
        <w:rPr>
          <w:rFonts w:ascii="Arial" w:hAnsi="Arial" w:cs="Arial"/>
        </w:rPr>
        <w:t>most seniority</w:t>
      </w:r>
      <w:r>
        <w:rPr>
          <w:rFonts w:ascii="Arial" w:hAnsi="Arial" w:cs="Arial"/>
        </w:rPr>
        <w:t xml:space="preserve"> to opt on route </w:t>
      </w:r>
      <w:r w:rsidRPr="004F13CE">
        <w:rPr>
          <w:rFonts w:ascii="Arial" w:hAnsi="Arial" w:cs="Arial"/>
          <w:b/>
          <w:u w:val="single"/>
        </w:rPr>
        <w:t>[route #]</w:t>
      </w:r>
      <w:r>
        <w:rPr>
          <w:rFonts w:ascii="Arial" w:hAnsi="Arial" w:cs="Arial"/>
        </w:rPr>
        <w:t>.</w:t>
      </w:r>
    </w:p>
    <w:p w14:paraId="0AC758FA" w14:textId="77777777" w:rsidR="00B02B86" w:rsidRPr="00B02B86" w:rsidRDefault="00B02B86" w:rsidP="00B02B86">
      <w:pPr>
        <w:ind w:left="720" w:right="-720"/>
        <w:rPr>
          <w:rFonts w:ascii="Arial" w:hAnsi="Arial" w:cs="Arial"/>
        </w:rPr>
      </w:pPr>
    </w:p>
    <w:p w14:paraId="1CAD2FA3" w14:textId="77777777" w:rsidR="00831706" w:rsidRPr="008C1D3D" w:rsidRDefault="005C59E4" w:rsidP="00746CB6">
      <w:pPr>
        <w:numPr>
          <w:ilvl w:val="0"/>
          <w:numId w:val="6"/>
        </w:numPr>
        <w:ind w:right="-720"/>
        <w:rPr>
          <w:rFonts w:ascii="Arial" w:hAnsi="Arial" w:cs="Arial"/>
        </w:rPr>
      </w:pPr>
      <w:r>
        <w:rPr>
          <w:rFonts w:ascii="Arial" w:hAnsi="Arial" w:cs="Arial"/>
          <w:snapToGrid w:val="0"/>
        </w:rPr>
        <w:t xml:space="preserve">Management </w:t>
      </w:r>
      <w:r w:rsidR="009C29B3">
        <w:rPr>
          <w:rFonts w:ascii="Arial" w:hAnsi="Arial" w:cs="Arial"/>
          <w:snapToGrid w:val="0"/>
        </w:rPr>
        <w:t>denied an</w:t>
      </w:r>
      <w:r w:rsidR="004E6AA8">
        <w:rPr>
          <w:rFonts w:ascii="Arial" w:hAnsi="Arial" w:cs="Arial"/>
          <w:snapToGrid w:val="0"/>
        </w:rPr>
        <w:t xml:space="preserve"> </w:t>
      </w:r>
      <w:r w:rsidRPr="005C59E4">
        <w:rPr>
          <w:rFonts w:ascii="Arial" w:hAnsi="Arial" w:cs="Arial"/>
          <w:snapToGrid w:val="0"/>
        </w:rPr>
        <w:t>opt/hold-down</w:t>
      </w:r>
      <w:r w:rsidR="009C29B3">
        <w:rPr>
          <w:rFonts w:ascii="Arial" w:hAnsi="Arial" w:cs="Arial"/>
          <w:snapToGrid w:val="0"/>
        </w:rPr>
        <w:t xml:space="preserve"> request</w:t>
      </w:r>
      <w:r w:rsidRPr="005C59E4">
        <w:rPr>
          <w:rFonts w:ascii="Arial" w:hAnsi="Arial" w:cs="Arial"/>
          <w:snapToGrid w:val="0"/>
        </w:rPr>
        <w:t xml:space="preserve"> on route </w:t>
      </w:r>
      <w:r w:rsidR="008C1D3D" w:rsidRPr="007C7324">
        <w:rPr>
          <w:rFonts w:ascii="Arial" w:hAnsi="Arial" w:cs="Arial"/>
          <w:b/>
          <w:snapToGrid w:val="0"/>
          <w:u w:val="single"/>
        </w:rPr>
        <w:t>[r</w:t>
      </w:r>
      <w:r w:rsidRPr="007C7324">
        <w:rPr>
          <w:rFonts w:ascii="Arial" w:hAnsi="Arial" w:cs="Arial"/>
          <w:b/>
          <w:snapToGrid w:val="0"/>
          <w:u w:val="single"/>
        </w:rPr>
        <w:t>oute #]</w:t>
      </w:r>
      <w:r w:rsidR="008C1D3D">
        <w:rPr>
          <w:rFonts w:ascii="Arial" w:hAnsi="Arial" w:cs="Arial"/>
          <w:b/>
          <w:snapToGrid w:val="0"/>
        </w:rPr>
        <w:t xml:space="preserve"> </w:t>
      </w:r>
      <w:r w:rsidR="008C1D3D">
        <w:rPr>
          <w:rFonts w:ascii="Arial" w:hAnsi="Arial" w:cs="Arial"/>
          <w:snapToGrid w:val="0"/>
        </w:rPr>
        <w:t xml:space="preserve">from </w:t>
      </w:r>
      <w:r w:rsidR="00C57340">
        <w:rPr>
          <w:rFonts w:ascii="Arial" w:hAnsi="Arial" w:cs="Arial"/>
          <w:snapToGrid w:val="0"/>
        </w:rPr>
        <w:t>PTF</w:t>
      </w:r>
      <w:r w:rsidR="008C1D3D">
        <w:rPr>
          <w:rFonts w:ascii="Arial" w:hAnsi="Arial" w:cs="Arial"/>
          <w:snapToGrid w:val="0"/>
        </w:rPr>
        <w:t xml:space="preserve"> </w:t>
      </w:r>
      <w:r w:rsidR="008C1D3D" w:rsidRPr="004F13CE">
        <w:rPr>
          <w:rFonts w:ascii="Arial" w:hAnsi="Arial" w:cs="Arial"/>
          <w:b/>
          <w:snapToGrid w:val="0"/>
          <w:u w:val="single"/>
        </w:rPr>
        <w:t>[name]</w:t>
      </w:r>
      <w:r w:rsidRPr="008C1D3D">
        <w:rPr>
          <w:rFonts w:ascii="Arial" w:hAnsi="Arial" w:cs="Arial"/>
          <w:b/>
          <w:snapToGrid w:val="0"/>
        </w:rPr>
        <w:t>.</w:t>
      </w:r>
    </w:p>
    <w:p w14:paraId="3B093843" w14:textId="77777777" w:rsidR="008C1D3D" w:rsidRPr="005C59E4" w:rsidRDefault="008C1D3D" w:rsidP="00746CB6">
      <w:pPr>
        <w:ind w:right="-720"/>
        <w:rPr>
          <w:rFonts w:ascii="Arial" w:hAnsi="Arial" w:cs="Arial"/>
        </w:rPr>
      </w:pPr>
    </w:p>
    <w:p w14:paraId="6BC03715" w14:textId="77777777" w:rsidR="00C7641B" w:rsidRPr="004F13CE" w:rsidRDefault="00C7641B" w:rsidP="00746CB6">
      <w:pPr>
        <w:ind w:right="-720"/>
        <w:rPr>
          <w:rFonts w:ascii="Arial" w:hAnsi="Arial" w:cs="Arial"/>
          <w:b/>
          <w:sz w:val="28"/>
          <w:szCs w:val="28"/>
        </w:rPr>
      </w:pPr>
      <w:r w:rsidRPr="004F13CE">
        <w:rPr>
          <w:rFonts w:ascii="Arial" w:hAnsi="Arial" w:cs="Arial"/>
          <w:b/>
          <w:sz w:val="28"/>
          <w:szCs w:val="28"/>
        </w:rPr>
        <w:t>Contentions:</w:t>
      </w:r>
    </w:p>
    <w:p w14:paraId="480E0B2D" w14:textId="77777777" w:rsidR="00BF5C3B" w:rsidRPr="00823EDB" w:rsidRDefault="00BF5C3B" w:rsidP="00746CB6">
      <w:pPr>
        <w:ind w:left="360" w:right="-720"/>
        <w:rPr>
          <w:rFonts w:ascii="Arial" w:hAnsi="Arial" w:cs="Arial"/>
          <w:b/>
        </w:rPr>
      </w:pPr>
    </w:p>
    <w:p w14:paraId="79A4142E" w14:textId="30C5D7C5" w:rsidR="00DF4FDC" w:rsidRDefault="00831706" w:rsidP="00DF4FDC">
      <w:pPr>
        <w:numPr>
          <w:ilvl w:val="0"/>
          <w:numId w:val="7"/>
        </w:numPr>
        <w:ind w:left="630" w:right="-720" w:hanging="270"/>
        <w:rPr>
          <w:rFonts w:ascii="Arial" w:hAnsi="Arial" w:cs="Arial"/>
          <w:snapToGrid w:val="0"/>
        </w:rPr>
      </w:pPr>
      <w:r w:rsidRPr="00823EDB">
        <w:rPr>
          <w:rFonts w:ascii="Arial" w:hAnsi="Arial" w:cs="Arial"/>
        </w:rPr>
        <w:t>Management violated Article 41, Section 2</w:t>
      </w:r>
      <w:r w:rsidR="005C59E4">
        <w:rPr>
          <w:rFonts w:ascii="Arial" w:hAnsi="Arial" w:cs="Arial"/>
        </w:rPr>
        <w:t>.B.4.</w:t>
      </w:r>
      <w:r w:rsidRPr="00823EDB">
        <w:rPr>
          <w:rFonts w:ascii="Arial" w:hAnsi="Arial" w:cs="Arial"/>
        </w:rPr>
        <w:t xml:space="preserve"> of the National Agreement </w:t>
      </w:r>
      <w:r w:rsidR="00CA2CE9">
        <w:rPr>
          <w:rFonts w:ascii="Arial" w:hAnsi="Arial" w:cs="Arial"/>
        </w:rPr>
        <w:t xml:space="preserve">      </w:t>
      </w:r>
      <w:r w:rsidRPr="00823EDB">
        <w:rPr>
          <w:rFonts w:ascii="Arial" w:hAnsi="Arial" w:cs="Arial"/>
        </w:rPr>
        <w:t xml:space="preserve">when </w:t>
      </w:r>
      <w:r w:rsidR="009C29B3">
        <w:rPr>
          <w:rFonts w:ascii="Arial" w:hAnsi="Arial" w:cs="Arial"/>
        </w:rPr>
        <w:t>they denied</w:t>
      </w:r>
      <w:r w:rsidR="005C59E4">
        <w:rPr>
          <w:rFonts w:ascii="Arial" w:hAnsi="Arial" w:cs="Arial"/>
        </w:rPr>
        <w:t xml:space="preserve"> a</w:t>
      </w:r>
      <w:r w:rsidR="009C29B3">
        <w:rPr>
          <w:rFonts w:ascii="Arial" w:hAnsi="Arial" w:cs="Arial"/>
        </w:rPr>
        <w:t>n</w:t>
      </w:r>
      <w:r w:rsidR="005C59E4">
        <w:rPr>
          <w:rFonts w:ascii="Arial" w:hAnsi="Arial" w:cs="Arial"/>
        </w:rPr>
        <w:t xml:space="preserve"> opt/hold down </w:t>
      </w:r>
      <w:r w:rsidR="009C29B3">
        <w:rPr>
          <w:rFonts w:ascii="Arial" w:hAnsi="Arial" w:cs="Arial"/>
        </w:rPr>
        <w:t xml:space="preserve">request </w:t>
      </w:r>
      <w:r w:rsidRPr="00823EDB">
        <w:rPr>
          <w:rFonts w:ascii="Arial" w:hAnsi="Arial" w:cs="Arial"/>
        </w:rPr>
        <w:t xml:space="preserve">on Route </w:t>
      </w:r>
      <w:r w:rsidR="00EC0A19" w:rsidRPr="00823EDB">
        <w:rPr>
          <w:rFonts w:ascii="Arial" w:hAnsi="Arial" w:cs="Arial"/>
          <w:b/>
          <w:snapToGrid w:val="0"/>
          <w:u w:val="single"/>
        </w:rPr>
        <w:t>[route #]</w:t>
      </w:r>
      <w:r w:rsidRPr="00823EDB">
        <w:rPr>
          <w:rFonts w:ascii="Arial" w:hAnsi="Arial" w:cs="Arial"/>
        </w:rPr>
        <w:t xml:space="preserve"> on </w:t>
      </w:r>
      <w:r w:rsidR="00EC0A19" w:rsidRPr="00823EDB">
        <w:rPr>
          <w:rFonts w:ascii="Arial" w:hAnsi="Arial" w:cs="Arial"/>
          <w:b/>
          <w:u w:val="single"/>
        </w:rPr>
        <w:t>[date</w:t>
      </w:r>
      <w:r w:rsidR="003F4F8D" w:rsidRPr="00823EDB">
        <w:rPr>
          <w:rFonts w:ascii="Arial" w:hAnsi="Arial" w:cs="Arial"/>
          <w:b/>
          <w:u w:val="single"/>
        </w:rPr>
        <w:t>(s)</w:t>
      </w:r>
      <w:r w:rsidR="00EC0A19" w:rsidRPr="00823EDB">
        <w:rPr>
          <w:rFonts w:ascii="Arial" w:hAnsi="Arial" w:cs="Arial"/>
          <w:b/>
          <w:u w:val="single"/>
        </w:rPr>
        <w:t>]</w:t>
      </w:r>
      <w:r w:rsidR="00DA4C3D" w:rsidRPr="00823EDB">
        <w:rPr>
          <w:rFonts w:ascii="Arial" w:hAnsi="Arial" w:cs="Arial"/>
          <w:snapToGrid w:val="0"/>
        </w:rPr>
        <w:t>.</w:t>
      </w:r>
      <w:r w:rsidR="008C1D3D">
        <w:rPr>
          <w:rFonts w:ascii="Arial" w:hAnsi="Arial" w:cs="Arial"/>
          <w:snapToGrid w:val="0"/>
        </w:rPr>
        <w:t xml:space="preserve"> </w:t>
      </w:r>
    </w:p>
    <w:p w14:paraId="30F36248" w14:textId="77777777" w:rsidR="00DF4FDC" w:rsidRDefault="00DF4FDC" w:rsidP="003737B3">
      <w:pPr>
        <w:ind w:left="630" w:right="-720"/>
        <w:rPr>
          <w:rFonts w:ascii="Arial" w:hAnsi="Arial" w:cs="Arial"/>
          <w:snapToGrid w:val="0"/>
        </w:rPr>
      </w:pPr>
    </w:p>
    <w:p w14:paraId="019CCA75" w14:textId="30E344A3" w:rsidR="009C29B3" w:rsidRDefault="00DF4FDC" w:rsidP="00307F39">
      <w:pPr>
        <w:pStyle w:val="ListParagraph"/>
        <w:numPr>
          <w:ilvl w:val="0"/>
          <w:numId w:val="7"/>
        </w:numPr>
        <w:tabs>
          <w:tab w:val="clear" w:pos="360"/>
          <w:tab w:val="num" w:pos="720"/>
        </w:tabs>
        <w:ind w:left="720" w:right="-720"/>
        <w:rPr>
          <w:rFonts w:ascii="Arial" w:hAnsi="Arial" w:cs="Arial"/>
          <w:snapToGrid w:val="0"/>
        </w:rPr>
      </w:pPr>
      <w:r w:rsidRPr="00307F39">
        <w:rPr>
          <w:rFonts w:ascii="Arial" w:hAnsi="Arial" w:cs="Arial"/>
          <w:snapToGrid w:val="0"/>
        </w:rPr>
        <w:t xml:space="preserve">PTF </w:t>
      </w:r>
      <w:r w:rsidRPr="00307F39">
        <w:rPr>
          <w:rFonts w:ascii="Arial" w:hAnsi="Arial" w:cs="Arial"/>
          <w:b/>
          <w:bCs/>
          <w:snapToGrid w:val="0"/>
          <w:u w:val="single"/>
        </w:rPr>
        <w:t>[name]</w:t>
      </w:r>
      <w:r w:rsidRPr="00307F39">
        <w:rPr>
          <w:rFonts w:ascii="Arial" w:hAnsi="Arial" w:cs="Arial"/>
          <w:snapToGrid w:val="0"/>
        </w:rPr>
        <w:t xml:space="preserve"> was converted to part-time flexible career status</w:t>
      </w:r>
      <w:r w:rsidR="00666975" w:rsidRPr="00307F39">
        <w:rPr>
          <w:rFonts w:ascii="Arial" w:hAnsi="Arial" w:cs="Arial"/>
          <w:snapToGrid w:val="0"/>
        </w:rPr>
        <w:t xml:space="preserve"> </w:t>
      </w:r>
      <w:r w:rsidRPr="00307F39">
        <w:rPr>
          <w:rFonts w:ascii="Arial" w:hAnsi="Arial" w:cs="Arial"/>
          <w:snapToGrid w:val="0"/>
        </w:rPr>
        <w:t>after successfully serving a 360-day appointment as a CCA</w:t>
      </w:r>
      <w:r w:rsidR="00666975" w:rsidRPr="00307F39">
        <w:rPr>
          <w:rFonts w:ascii="Arial" w:hAnsi="Arial" w:cs="Arial"/>
          <w:snapToGrid w:val="0"/>
        </w:rPr>
        <w:t xml:space="preserve">.  This is shown by the PS Form 50 included in the case file showing the dates PTF </w:t>
      </w:r>
      <w:r w:rsidR="00666975" w:rsidRPr="00307F39">
        <w:rPr>
          <w:rFonts w:ascii="Arial" w:hAnsi="Arial" w:cs="Arial"/>
          <w:b/>
          <w:bCs/>
          <w:snapToGrid w:val="0"/>
          <w:u w:val="single"/>
        </w:rPr>
        <w:t xml:space="preserve">[name] </w:t>
      </w:r>
      <w:r w:rsidR="00666975" w:rsidRPr="00307F39">
        <w:rPr>
          <w:rFonts w:ascii="Arial" w:hAnsi="Arial" w:cs="Arial"/>
          <w:snapToGrid w:val="0"/>
        </w:rPr>
        <w:t xml:space="preserve">served as a CCA and the date he/she was converted to PTF.  </w:t>
      </w:r>
    </w:p>
    <w:p w14:paraId="1863DE88" w14:textId="77777777" w:rsidR="00307F39" w:rsidRPr="00307F39" w:rsidRDefault="00307F39" w:rsidP="00307F39">
      <w:pPr>
        <w:pStyle w:val="ListParagraph"/>
        <w:rPr>
          <w:rFonts w:ascii="Arial" w:hAnsi="Arial" w:cs="Arial"/>
          <w:snapToGrid w:val="0"/>
        </w:rPr>
      </w:pPr>
    </w:p>
    <w:p w14:paraId="770F90F0" w14:textId="69CEF7A0" w:rsidR="009C29B3" w:rsidRDefault="00C57340" w:rsidP="00746CB6">
      <w:pPr>
        <w:numPr>
          <w:ilvl w:val="0"/>
          <w:numId w:val="7"/>
        </w:numPr>
        <w:tabs>
          <w:tab w:val="left" w:pos="360"/>
          <w:tab w:val="num" w:pos="630"/>
        </w:tabs>
        <w:ind w:left="630" w:right="-720" w:hanging="270"/>
        <w:rPr>
          <w:rFonts w:ascii="Arial" w:hAnsi="Arial" w:cs="Arial"/>
          <w:snapToGrid w:val="0"/>
        </w:rPr>
      </w:pPr>
      <w:r>
        <w:rPr>
          <w:rFonts w:ascii="Arial" w:hAnsi="Arial" w:cs="Arial"/>
          <w:snapToGrid w:val="0"/>
        </w:rPr>
        <w:t>PTF</w:t>
      </w:r>
      <w:r w:rsidR="008C1D3D" w:rsidRPr="00823EDB">
        <w:rPr>
          <w:rFonts w:ascii="Arial" w:hAnsi="Arial" w:cs="Arial"/>
          <w:snapToGrid w:val="0"/>
        </w:rPr>
        <w:t xml:space="preserve"> </w:t>
      </w:r>
      <w:r w:rsidR="008C1D3D" w:rsidRPr="00823EDB">
        <w:rPr>
          <w:rFonts w:ascii="Arial" w:hAnsi="Arial" w:cs="Arial"/>
          <w:b/>
          <w:u w:val="single"/>
        </w:rPr>
        <w:t>[name]</w:t>
      </w:r>
      <w:r w:rsidR="008C1D3D" w:rsidRPr="00823EDB">
        <w:rPr>
          <w:rFonts w:ascii="Arial" w:hAnsi="Arial" w:cs="Arial"/>
          <w:snapToGrid w:val="0"/>
        </w:rPr>
        <w:t xml:space="preserve"> has the right under Article</w:t>
      </w:r>
      <w:r w:rsidR="008C1D3D">
        <w:rPr>
          <w:rFonts w:ascii="Arial" w:hAnsi="Arial" w:cs="Arial"/>
          <w:snapToGrid w:val="0"/>
        </w:rPr>
        <w:t xml:space="preserve"> 41</w:t>
      </w:r>
      <w:r w:rsidR="00DF4FDC">
        <w:rPr>
          <w:rFonts w:ascii="Arial" w:hAnsi="Arial" w:cs="Arial"/>
          <w:snapToGrid w:val="0"/>
        </w:rPr>
        <w:t xml:space="preserve">, Section </w:t>
      </w:r>
      <w:r w:rsidR="008C1D3D">
        <w:rPr>
          <w:rFonts w:ascii="Arial" w:hAnsi="Arial" w:cs="Arial"/>
          <w:snapToGrid w:val="0"/>
        </w:rPr>
        <w:t>2.B.4</w:t>
      </w:r>
      <w:r w:rsidR="008C1D3D" w:rsidRPr="00823EDB">
        <w:rPr>
          <w:rFonts w:ascii="Arial" w:hAnsi="Arial" w:cs="Arial"/>
          <w:snapToGrid w:val="0"/>
        </w:rPr>
        <w:t xml:space="preserve"> to </w:t>
      </w:r>
      <w:r w:rsidR="008C1D3D">
        <w:rPr>
          <w:rFonts w:ascii="Arial" w:hAnsi="Arial" w:cs="Arial"/>
          <w:snapToGrid w:val="0"/>
        </w:rPr>
        <w:t xml:space="preserve">exercise </w:t>
      </w:r>
      <w:r w:rsidR="009C29B3">
        <w:rPr>
          <w:rFonts w:ascii="Arial" w:hAnsi="Arial" w:cs="Arial"/>
          <w:snapToGrid w:val="0"/>
        </w:rPr>
        <w:t>his/her</w:t>
      </w:r>
      <w:r w:rsidR="008C1D3D">
        <w:rPr>
          <w:rFonts w:ascii="Arial" w:hAnsi="Arial" w:cs="Arial"/>
          <w:snapToGrid w:val="0"/>
        </w:rPr>
        <w:t xml:space="preserve"> preference for an </w:t>
      </w:r>
      <w:r w:rsidR="008C1D3D" w:rsidRPr="00823EDB">
        <w:rPr>
          <w:rFonts w:ascii="Arial" w:hAnsi="Arial" w:cs="Arial"/>
          <w:snapToGrid w:val="0"/>
        </w:rPr>
        <w:t xml:space="preserve">opt/hold-down </w:t>
      </w:r>
      <w:r w:rsidR="009C29B3">
        <w:rPr>
          <w:rFonts w:ascii="Arial" w:hAnsi="Arial" w:cs="Arial"/>
          <w:snapToGrid w:val="0"/>
        </w:rPr>
        <w:t xml:space="preserve">on </w:t>
      </w:r>
      <w:r w:rsidR="008C1D3D">
        <w:rPr>
          <w:rFonts w:ascii="Arial" w:hAnsi="Arial" w:cs="Arial"/>
          <w:snapToGrid w:val="0"/>
        </w:rPr>
        <w:t xml:space="preserve">route </w:t>
      </w:r>
      <w:r w:rsidR="008C1D3D" w:rsidRPr="004F13CE">
        <w:rPr>
          <w:rFonts w:ascii="Arial" w:hAnsi="Arial" w:cs="Arial"/>
          <w:b/>
          <w:snapToGrid w:val="0"/>
          <w:u w:val="single"/>
        </w:rPr>
        <w:t>[route #]</w:t>
      </w:r>
      <w:r w:rsidR="009C29B3">
        <w:rPr>
          <w:rFonts w:ascii="Arial" w:hAnsi="Arial" w:cs="Arial"/>
          <w:b/>
          <w:snapToGrid w:val="0"/>
        </w:rPr>
        <w:t xml:space="preserve"> </w:t>
      </w:r>
      <w:r w:rsidR="009C29B3">
        <w:rPr>
          <w:rFonts w:ascii="Arial" w:hAnsi="Arial" w:cs="Arial"/>
          <w:snapToGrid w:val="0"/>
        </w:rPr>
        <w:t>in the delivery unit he/she is assigned</w:t>
      </w:r>
      <w:r w:rsidR="008C1D3D" w:rsidRPr="008C1D3D">
        <w:rPr>
          <w:rFonts w:ascii="Arial" w:hAnsi="Arial" w:cs="Arial"/>
          <w:b/>
          <w:snapToGrid w:val="0"/>
        </w:rPr>
        <w:t xml:space="preserve"> </w:t>
      </w:r>
      <w:r w:rsidR="00211BBB">
        <w:rPr>
          <w:rFonts w:ascii="Arial" w:hAnsi="Arial" w:cs="Arial"/>
          <w:snapToGrid w:val="0"/>
        </w:rPr>
        <w:t xml:space="preserve">which was vacated for </w:t>
      </w:r>
      <w:r w:rsidR="008C1D3D">
        <w:rPr>
          <w:rFonts w:ascii="Arial" w:hAnsi="Arial" w:cs="Arial"/>
          <w:snapToGrid w:val="0"/>
        </w:rPr>
        <w:t>an anticipated duration of five days or more</w:t>
      </w:r>
      <w:r w:rsidR="009C29B3">
        <w:rPr>
          <w:rFonts w:ascii="Arial" w:hAnsi="Arial" w:cs="Arial"/>
          <w:snapToGrid w:val="0"/>
        </w:rPr>
        <w:t>.</w:t>
      </w:r>
    </w:p>
    <w:p w14:paraId="2B384E5C" w14:textId="77777777" w:rsidR="009C29B3" w:rsidRDefault="009C29B3" w:rsidP="00746CB6">
      <w:pPr>
        <w:pStyle w:val="ListParagraph"/>
        <w:ind w:left="360" w:right="-720"/>
        <w:rPr>
          <w:rFonts w:ascii="Arial" w:hAnsi="Arial" w:cs="Arial"/>
          <w:snapToGrid w:val="0"/>
        </w:rPr>
      </w:pPr>
    </w:p>
    <w:p w14:paraId="2A22F883" w14:textId="77777777" w:rsidR="009C29B3" w:rsidRDefault="009C29B3" w:rsidP="00746CB6">
      <w:pPr>
        <w:numPr>
          <w:ilvl w:val="0"/>
          <w:numId w:val="7"/>
        </w:numPr>
        <w:ind w:left="630" w:right="-720" w:hanging="270"/>
        <w:rPr>
          <w:rFonts w:ascii="Arial" w:hAnsi="Arial" w:cs="Arial"/>
          <w:snapToGrid w:val="0"/>
        </w:rPr>
      </w:pPr>
      <w:r>
        <w:rPr>
          <w:rFonts w:ascii="Arial" w:hAnsi="Arial" w:cs="Arial"/>
          <w:snapToGrid w:val="0"/>
        </w:rPr>
        <w:t xml:space="preserve">The union contends route </w:t>
      </w:r>
      <w:r w:rsidRPr="004F13CE">
        <w:rPr>
          <w:rFonts w:ascii="Arial" w:hAnsi="Arial" w:cs="Arial"/>
          <w:b/>
          <w:snapToGrid w:val="0"/>
          <w:u w:val="single"/>
        </w:rPr>
        <w:t>[route #]</w:t>
      </w:r>
      <w:r w:rsidR="008C1D3D">
        <w:rPr>
          <w:rFonts w:ascii="Arial" w:hAnsi="Arial" w:cs="Arial"/>
          <w:snapToGrid w:val="0"/>
        </w:rPr>
        <w:t xml:space="preserve"> </w:t>
      </w:r>
      <w:r>
        <w:rPr>
          <w:rFonts w:ascii="Arial" w:hAnsi="Arial" w:cs="Arial"/>
          <w:snapToGrid w:val="0"/>
        </w:rPr>
        <w:t>was not s</w:t>
      </w:r>
      <w:r w:rsidR="008C1D3D">
        <w:rPr>
          <w:rFonts w:ascii="Arial" w:hAnsi="Arial" w:cs="Arial"/>
          <w:snapToGrid w:val="0"/>
        </w:rPr>
        <w:t xml:space="preserve">elected by </w:t>
      </w:r>
      <w:r>
        <w:rPr>
          <w:rFonts w:ascii="Arial" w:hAnsi="Arial" w:cs="Arial"/>
          <w:snapToGrid w:val="0"/>
        </w:rPr>
        <w:t>any eligible career employee as an opt/hold down</w:t>
      </w:r>
      <w:r w:rsidR="008C1D3D">
        <w:rPr>
          <w:rFonts w:ascii="Arial" w:hAnsi="Arial" w:cs="Arial"/>
          <w:snapToGrid w:val="0"/>
        </w:rPr>
        <w:t xml:space="preserve">. </w:t>
      </w:r>
    </w:p>
    <w:p w14:paraId="1AA4924F" w14:textId="77777777" w:rsidR="009C29B3" w:rsidRDefault="009C29B3" w:rsidP="00746CB6">
      <w:pPr>
        <w:pStyle w:val="ListParagraph"/>
        <w:ind w:left="360" w:right="-720"/>
        <w:rPr>
          <w:rFonts w:ascii="Arial" w:hAnsi="Arial" w:cs="Arial"/>
          <w:snapToGrid w:val="0"/>
        </w:rPr>
      </w:pPr>
    </w:p>
    <w:p w14:paraId="368D9693" w14:textId="43FEB0AF" w:rsidR="00831706" w:rsidRDefault="009C29B3" w:rsidP="00746CB6">
      <w:pPr>
        <w:numPr>
          <w:ilvl w:val="0"/>
          <w:numId w:val="7"/>
        </w:numPr>
        <w:ind w:right="-720" w:firstLine="0"/>
        <w:rPr>
          <w:rFonts w:ascii="Arial" w:hAnsi="Arial" w:cs="Arial"/>
          <w:snapToGrid w:val="0"/>
        </w:rPr>
      </w:pPr>
      <w:r>
        <w:rPr>
          <w:rFonts w:ascii="Arial" w:hAnsi="Arial" w:cs="Arial"/>
          <w:snapToGrid w:val="0"/>
        </w:rPr>
        <w:t>Article 41</w:t>
      </w:r>
      <w:r w:rsidR="00DF4FDC">
        <w:rPr>
          <w:rFonts w:ascii="Arial" w:hAnsi="Arial" w:cs="Arial"/>
          <w:snapToGrid w:val="0"/>
        </w:rPr>
        <w:t xml:space="preserve">, Section </w:t>
      </w:r>
      <w:r>
        <w:rPr>
          <w:rFonts w:ascii="Arial" w:hAnsi="Arial" w:cs="Arial"/>
          <w:snapToGrid w:val="0"/>
        </w:rPr>
        <w:t>2.B.4 of t</w:t>
      </w:r>
      <w:r w:rsidR="008C1D3D" w:rsidRPr="008C1D3D">
        <w:rPr>
          <w:rFonts w:ascii="Arial" w:hAnsi="Arial" w:cs="Arial"/>
          <w:snapToGrid w:val="0"/>
        </w:rPr>
        <w:t xml:space="preserve">he National Agreement reads in </w:t>
      </w:r>
      <w:r w:rsidR="00211BBB">
        <w:rPr>
          <w:rFonts w:ascii="Arial" w:hAnsi="Arial" w:cs="Arial"/>
          <w:snapToGrid w:val="0"/>
        </w:rPr>
        <w:t xml:space="preserve">pertinent </w:t>
      </w:r>
      <w:r w:rsidR="008C1D3D" w:rsidRPr="008C1D3D">
        <w:rPr>
          <w:rFonts w:ascii="Arial" w:hAnsi="Arial" w:cs="Arial"/>
          <w:snapToGrid w:val="0"/>
        </w:rPr>
        <w:t>part:</w:t>
      </w:r>
    </w:p>
    <w:p w14:paraId="70D64FE1" w14:textId="77777777" w:rsidR="000D6BDC" w:rsidRDefault="000D6BDC" w:rsidP="000D6BDC">
      <w:pPr>
        <w:pStyle w:val="ListParagraph"/>
        <w:rPr>
          <w:rFonts w:ascii="Arial" w:hAnsi="Arial" w:cs="Arial"/>
          <w:snapToGrid w:val="0"/>
        </w:rPr>
      </w:pPr>
    </w:p>
    <w:p w14:paraId="68C359B4" w14:textId="77777777" w:rsidR="000D6BDC" w:rsidRPr="000D6BDC" w:rsidRDefault="000D6BDC" w:rsidP="00EF2082">
      <w:pPr>
        <w:ind w:left="1440" w:right="-720"/>
        <w:rPr>
          <w:rFonts w:ascii="Arial" w:hAnsi="Arial" w:cs="Arial"/>
          <w:i/>
          <w:snapToGrid w:val="0"/>
        </w:rPr>
      </w:pPr>
      <w:r w:rsidRPr="000D6BDC">
        <w:rPr>
          <w:rFonts w:ascii="Arial" w:hAnsi="Arial" w:cs="Arial"/>
          <w:i/>
          <w:snapToGrid w:val="0"/>
        </w:rPr>
        <w:t xml:space="preserve">…Part-time flexible letter carriers may exercise their preference by use of their seniority for vacation scheduling and for available full-time craft duty </w:t>
      </w:r>
      <w:r w:rsidRPr="000D6BDC">
        <w:rPr>
          <w:rFonts w:ascii="Arial" w:hAnsi="Arial" w:cs="Arial"/>
          <w:i/>
          <w:snapToGrid w:val="0"/>
        </w:rPr>
        <w:lastRenderedPageBreak/>
        <w:t>assignments of anticipated duration of five (5) days or more in the delivery unit to which they are assigned.</w:t>
      </w:r>
    </w:p>
    <w:p w14:paraId="29554F0B" w14:textId="77777777" w:rsidR="008C1D3D" w:rsidRDefault="008C1D3D" w:rsidP="00746CB6">
      <w:pPr>
        <w:ind w:right="-720"/>
        <w:rPr>
          <w:rFonts w:ascii="Arial" w:hAnsi="Arial" w:cs="Arial"/>
          <w:snapToGrid w:val="0"/>
        </w:rPr>
      </w:pPr>
    </w:p>
    <w:p w14:paraId="48C62E1D" w14:textId="77777777" w:rsidR="00F41964" w:rsidRPr="00823EDB" w:rsidRDefault="00F41964" w:rsidP="00746CB6">
      <w:pPr>
        <w:pStyle w:val="NormalWeb"/>
        <w:spacing w:before="0" w:after="0"/>
        <w:ind w:right="-720"/>
        <w:rPr>
          <w:rFonts w:ascii="Arial" w:hAnsi="Arial" w:cs="Arial"/>
          <w:b/>
        </w:rPr>
      </w:pPr>
    </w:p>
    <w:p w14:paraId="75E3F58F" w14:textId="77777777" w:rsidR="00C7641B" w:rsidRPr="004F13CE" w:rsidRDefault="003359A4" w:rsidP="00746CB6">
      <w:pPr>
        <w:pStyle w:val="NormalWeb"/>
        <w:spacing w:before="0" w:after="0"/>
        <w:ind w:right="-720"/>
        <w:rPr>
          <w:rFonts w:ascii="Arial" w:hAnsi="Arial" w:cs="Arial"/>
          <w:b/>
          <w:sz w:val="28"/>
          <w:szCs w:val="28"/>
        </w:rPr>
      </w:pPr>
      <w:r w:rsidRPr="004F13CE">
        <w:rPr>
          <w:rFonts w:ascii="Arial" w:hAnsi="Arial" w:cs="Arial"/>
          <w:b/>
          <w:sz w:val="28"/>
          <w:szCs w:val="28"/>
        </w:rPr>
        <w:t>Remedy</w:t>
      </w:r>
      <w:r w:rsidR="00C7641B" w:rsidRPr="004F13CE">
        <w:rPr>
          <w:rFonts w:ascii="Arial" w:hAnsi="Arial" w:cs="Arial"/>
          <w:b/>
          <w:sz w:val="28"/>
          <w:szCs w:val="28"/>
        </w:rPr>
        <w:t xml:space="preserve"> (Block 19 of PS Form 8190)</w:t>
      </w:r>
      <w:r w:rsidRPr="004F13CE">
        <w:rPr>
          <w:rFonts w:ascii="Arial" w:hAnsi="Arial" w:cs="Arial"/>
          <w:b/>
          <w:sz w:val="28"/>
          <w:szCs w:val="28"/>
        </w:rPr>
        <w:t>:</w:t>
      </w:r>
    </w:p>
    <w:p w14:paraId="455065C9" w14:textId="77777777" w:rsidR="00C7641B" w:rsidRPr="00823EDB" w:rsidRDefault="00C7641B" w:rsidP="00746CB6">
      <w:pPr>
        <w:pStyle w:val="NormalWeb"/>
        <w:spacing w:before="0" w:after="0"/>
        <w:ind w:right="-720"/>
        <w:rPr>
          <w:rFonts w:ascii="Arial" w:hAnsi="Arial" w:cs="Arial"/>
          <w:b/>
        </w:rPr>
      </w:pPr>
    </w:p>
    <w:p w14:paraId="385DAD28" w14:textId="1CCCF135" w:rsidR="00D42A45" w:rsidRPr="00823EDB" w:rsidRDefault="00D42A45" w:rsidP="00746CB6">
      <w:pPr>
        <w:numPr>
          <w:ilvl w:val="0"/>
          <w:numId w:val="19"/>
        </w:numPr>
        <w:ind w:right="-720"/>
        <w:rPr>
          <w:rFonts w:ascii="Arial" w:hAnsi="Arial" w:cs="Arial"/>
          <w:b/>
        </w:rPr>
      </w:pPr>
      <w:r w:rsidRPr="00823EDB">
        <w:rPr>
          <w:rFonts w:ascii="Arial" w:hAnsi="Arial" w:cs="Arial"/>
        </w:rPr>
        <w:t xml:space="preserve">That </w:t>
      </w:r>
      <w:r w:rsidR="008C1D3D">
        <w:rPr>
          <w:rFonts w:ascii="Arial" w:hAnsi="Arial" w:cs="Arial"/>
        </w:rPr>
        <w:t>management cease and desis</w:t>
      </w:r>
      <w:r w:rsidR="00E91C27">
        <w:rPr>
          <w:rFonts w:ascii="Arial" w:hAnsi="Arial" w:cs="Arial"/>
        </w:rPr>
        <w:t>t violations of Article 41</w:t>
      </w:r>
      <w:r w:rsidR="00666975">
        <w:rPr>
          <w:rFonts w:ascii="Arial" w:hAnsi="Arial" w:cs="Arial"/>
        </w:rPr>
        <w:t xml:space="preserve">, Section </w:t>
      </w:r>
      <w:r w:rsidR="00E91C27">
        <w:rPr>
          <w:rFonts w:ascii="Arial" w:hAnsi="Arial" w:cs="Arial"/>
        </w:rPr>
        <w:t>2.B.</w:t>
      </w:r>
      <w:r w:rsidR="008C1D3D">
        <w:rPr>
          <w:rFonts w:ascii="Arial" w:hAnsi="Arial" w:cs="Arial"/>
        </w:rPr>
        <w:t>4 of the National Agreement</w:t>
      </w:r>
      <w:r w:rsidR="000F060A">
        <w:rPr>
          <w:rFonts w:ascii="Arial" w:hAnsi="Arial" w:cs="Arial"/>
        </w:rPr>
        <w:t xml:space="preserve"> at the </w:t>
      </w:r>
      <w:r w:rsidR="000F060A" w:rsidRPr="004F13CE">
        <w:rPr>
          <w:rFonts w:ascii="Arial" w:hAnsi="Arial" w:cs="Arial"/>
          <w:b/>
          <w:u w:val="single"/>
        </w:rPr>
        <w:t>[Installation name]</w:t>
      </w:r>
      <w:r w:rsidR="000F060A">
        <w:rPr>
          <w:rFonts w:ascii="Arial" w:hAnsi="Arial" w:cs="Arial"/>
        </w:rPr>
        <w:t xml:space="preserve"> Installation</w:t>
      </w:r>
      <w:r w:rsidR="008C1D3D">
        <w:rPr>
          <w:rFonts w:ascii="Arial" w:hAnsi="Arial" w:cs="Arial"/>
        </w:rPr>
        <w:t>.</w:t>
      </w:r>
    </w:p>
    <w:p w14:paraId="7CC8A8E6" w14:textId="77777777" w:rsidR="00F0590C" w:rsidRPr="00823EDB" w:rsidRDefault="00F0590C" w:rsidP="00746CB6">
      <w:pPr>
        <w:ind w:right="-720"/>
        <w:rPr>
          <w:rFonts w:ascii="Arial" w:hAnsi="Arial" w:cs="Arial"/>
          <w:b/>
        </w:rPr>
      </w:pPr>
    </w:p>
    <w:p w14:paraId="390489CC" w14:textId="77777777" w:rsidR="00152439" w:rsidRPr="00823EDB" w:rsidRDefault="00152439" w:rsidP="00746CB6">
      <w:pPr>
        <w:numPr>
          <w:ilvl w:val="0"/>
          <w:numId w:val="19"/>
        </w:numPr>
        <w:autoSpaceDE w:val="0"/>
        <w:autoSpaceDN w:val="0"/>
        <w:adjustRightInd w:val="0"/>
        <w:ind w:right="-720"/>
        <w:rPr>
          <w:rFonts w:ascii="Arial" w:hAnsi="Arial" w:cs="Arial"/>
        </w:rPr>
      </w:pPr>
      <w:r w:rsidRPr="00823EDB">
        <w:rPr>
          <w:rFonts w:ascii="Arial" w:hAnsi="Arial" w:cs="Arial"/>
        </w:rPr>
        <w:t xml:space="preserve">That </w:t>
      </w:r>
      <w:r w:rsidR="00C57340">
        <w:rPr>
          <w:rFonts w:ascii="Arial" w:hAnsi="Arial" w:cs="Arial"/>
        </w:rPr>
        <w:t>PTF</w:t>
      </w:r>
      <w:r w:rsidR="00F80DD0" w:rsidRPr="00823EDB">
        <w:rPr>
          <w:rFonts w:ascii="Arial" w:hAnsi="Arial" w:cs="Arial"/>
        </w:rPr>
        <w:t xml:space="preserve"> </w:t>
      </w:r>
      <w:r w:rsidR="003359A4" w:rsidRPr="00823EDB">
        <w:rPr>
          <w:rFonts w:ascii="Arial" w:hAnsi="Arial" w:cs="Arial"/>
          <w:b/>
          <w:u w:val="single"/>
        </w:rPr>
        <w:t>[name]</w:t>
      </w:r>
      <w:r w:rsidR="005923F5" w:rsidRPr="00823EDB">
        <w:rPr>
          <w:rFonts w:ascii="Arial" w:hAnsi="Arial" w:cs="Arial"/>
        </w:rPr>
        <w:t xml:space="preserve"> </w:t>
      </w:r>
      <w:r w:rsidR="000F060A">
        <w:rPr>
          <w:rFonts w:ascii="Arial" w:hAnsi="Arial" w:cs="Arial"/>
        </w:rPr>
        <w:t xml:space="preserve">be </w:t>
      </w:r>
      <w:r w:rsidR="00F769D9" w:rsidRPr="00823EDB">
        <w:rPr>
          <w:rFonts w:ascii="Arial" w:hAnsi="Arial" w:cs="Arial"/>
        </w:rPr>
        <w:t xml:space="preserve">paid </w:t>
      </w:r>
      <w:r w:rsidR="002E126C" w:rsidRPr="00823EDB">
        <w:rPr>
          <w:rFonts w:ascii="Arial" w:hAnsi="Arial" w:cs="Arial"/>
        </w:rPr>
        <w:t xml:space="preserve">a lump sum equal to </w:t>
      </w:r>
      <w:r w:rsidR="00F769D9" w:rsidRPr="00823EDB">
        <w:rPr>
          <w:rFonts w:ascii="Arial" w:hAnsi="Arial" w:cs="Arial"/>
        </w:rPr>
        <w:t xml:space="preserve">the difference </w:t>
      </w:r>
      <w:r w:rsidR="002538CC" w:rsidRPr="00823EDB">
        <w:rPr>
          <w:rFonts w:ascii="Arial" w:hAnsi="Arial" w:cs="Arial"/>
          <w:color w:val="231F20"/>
        </w:rPr>
        <w:t>between the number of hours he/she actually worked and the number of hours he/she would have worked had the opt</w:t>
      </w:r>
      <w:r w:rsidR="001B7986" w:rsidRPr="00823EDB">
        <w:rPr>
          <w:rFonts w:ascii="Arial" w:hAnsi="Arial" w:cs="Arial"/>
          <w:color w:val="231F20"/>
        </w:rPr>
        <w:t>/hold-down</w:t>
      </w:r>
      <w:r w:rsidR="002538CC" w:rsidRPr="00823EDB">
        <w:rPr>
          <w:rFonts w:ascii="Arial" w:hAnsi="Arial" w:cs="Arial"/>
          <w:color w:val="231F20"/>
        </w:rPr>
        <w:t xml:space="preserve"> </w:t>
      </w:r>
      <w:r w:rsidR="000F060A">
        <w:rPr>
          <w:rFonts w:ascii="Arial" w:hAnsi="Arial" w:cs="Arial"/>
          <w:color w:val="231F20"/>
        </w:rPr>
        <w:t>been properly awarded</w:t>
      </w:r>
      <w:r w:rsidR="002538CC" w:rsidRPr="00823EDB">
        <w:rPr>
          <w:rFonts w:ascii="Arial" w:hAnsi="Arial" w:cs="Arial"/>
          <w:color w:val="231F20"/>
        </w:rPr>
        <w:t>.</w:t>
      </w:r>
      <w:r w:rsidRPr="00823EDB">
        <w:rPr>
          <w:rFonts w:ascii="Arial" w:hAnsi="Arial" w:cs="Arial"/>
          <w:color w:val="231F20"/>
        </w:rPr>
        <w:t xml:space="preserve">  This payment is to also include any out of schedule premium pay that results from the change in work schedules.</w:t>
      </w:r>
    </w:p>
    <w:p w14:paraId="7E2735E4" w14:textId="77777777" w:rsidR="00152439" w:rsidRPr="00823EDB" w:rsidRDefault="00152439" w:rsidP="00746CB6">
      <w:pPr>
        <w:pStyle w:val="ListParagraph"/>
        <w:ind w:right="-720"/>
        <w:rPr>
          <w:rFonts w:ascii="Arial" w:hAnsi="Arial" w:cs="Arial"/>
        </w:rPr>
      </w:pPr>
    </w:p>
    <w:p w14:paraId="414B636A" w14:textId="77777777" w:rsidR="00D42A45" w:rsidRPr="00823EDB" w:rsidRDefault="000C6638" w:rsidP="00746CB6">
      <w:pPr>
        <w:pStyle w:val="NormalWeb"/>
        <w:numPr>
          <w:ilvl w:val="0"/>
          <w:numId w:val="19"/>
        </w:numPr>
        <w:spacing w:before="0" w:after="0"/>
        <w:ind w:right="-720"/>
        <w:rPr>
          <w:rFonts w:ascii="Arial" w:hAnsi="Arial" w:cs="Arial"/>
          <w:b/>
        </w:rPr>
      </w:pPr>
      <w:r>
        <w:rPr>
          <w:rFonts w:ascii="Arial" w:hAnsi="Arial" w:cs="Arial"/>
        </w:rPr>
        <w:t xml:space="preserve">That </w:t>
      </w:r>
      <w:r w:rsidR="00C57340">
        <w:rPr>
          <w:rFonts w:ascii="Arial" w:hAnsi="Arial" w:cs="Arial"/>
        </w:rPr>
        <w:t>PTF</w:t>
      </w:r>
      <w:r>
        <w:rPr>
          <w:rFonts w:ascii="Arial" w:hAnsi="Arial" w:cs="Arial"/>
        </w:rPr>
        <w:t xml:space="preserve"> </w:t>
      </w:r>
      <w:r w:rsidRPr="000C6638">
        <w:rPr>
          <w:rFonts w:ascii="Arial" w:hAnsi="Arial" w:cs="Arial"/>
          <w:b/>
          <w:u w:val="single"/>
        </w:rPr>
        <w:t>[Name]</w:t>
      </w:r>
      <w:r>
        <w:rPr>
          <w:rFonts w:ascii="Arial" w:hAnsi="Arial" w:cs="Arial"/>
          <w:b/>
          <w:u w:val="single"/>
        </w:rPr>
        <w:t xml:space="preserve"> </w:t>
      </w:r>
      <w:r>
        <w:rPr>
          <w:rFonts w:ascii="Arial" w:hAnsi="Arial" w:cs="Arial"/>
        </w:rPr>
        <w:t>be paid a lump sum of $100.00 to serve as an incentive for future compliance.</w:t>
      </w:r>
    </w:p>
    <w:p w14:paraId="0431AF74" w14:textId="77777777" w:rsidR="00D42A45" w:rsidRPr="00823EDB" w:rsidRDefault="00D42A45" w:rsidP="00746CB6">
      <w:pPr>
        <w:pStyle w:val="ListParagraph"/>
        <w:ind w:right="-720"/>
        <w:rPr>
          <w:rFonts w:ascii="Arial" w:hAnsi="Arial" w:cs="Arial"/>
        </w:rPr>
      </w:pPr>
    </w:p>
    <w:p w14:paraId="0124B5BC" w14:textId="77777777" w:rsidR="00EC3E53" w:rsidRPr="00106DC9" w:rsidRDefault="00EC3E53" w:rsidP="00746CB6">
      <w:pPr>
        <w:pStyle w:val="ListParagraph"/>
        <w:numPr>
          <w:ilvl w:val="0"/>
          <w:numId w:val="19"/>
        </w:numPr>
        <w:overflowPunct w:val="0"/>
        <w:autoSpaceDE w:val="0"/>
        <w:autoSpaceDN w:val="0"/>
        <w:adjustRightInd w:val="0"/>
        <w:ind w:right="-720"/>
        <w:contextualSpacing/>
        <w:textAlignment w:val="baseline"/>
        <w:rPr>
          <w:rFonts w:ascii="Arial" w:hAnsi="Arial" w:cs="Arial"/>
        </w:rPr>
      </w:pPr>
      <w:r w:rsidRPr="00106DC9">
        <w:rPr>
          <w:rFonts w:ascii="Arial" w:hAnsi="Arial" w:cs="Arial"/>
        </w:rPr>
        <w:t>That all payments associated with this case be made as soon as administratively possible, but no later than 30 days from the date of settlement.</w:t>
      </w:r>
    </w:p>
    <w:p w14:paraId="785C906F" w14:textId="77777777" w:rsidR="00EC3E53" w:rsidRPr="00106DC9" w:rsidRDefault="00EC3E53" w:rsidP="00746CB6">
      <w:pPr>
        <w:pStyle w:val="ListParagraph"/>
        <w:ind w:right="-720"/>
        <w:rPr>
          <w:rFonts w:ascii="Arial" w:hAnsi="Arial" w:cs="Arial"/>
        </w:rPr>
      </w:pPr>
    </w:p>
    <w:p w14:paraId="121DF9CD" w14:textId="77777777" w:rsidR="00EC3E53" w:rsidRDefault="00EC3E53" w:rsidP="00746CB6">
      <w:pPr>
        <w:pStyle w:val="ListParagraph"/>
        <w:numPr>
          <w:ilvl w:val="0"/>
          <w:numId w:val="19"/>
        </w:numPr>
        <w:overflowPunct w:val="0"/>
        <w:autoSpaceDE w:val="0"/>
        <w:autoSpaceDN w:val="0"/>
        <w:adjustRightInd w:val="0"/>
        <w:ind w:right="-720"/>
        <w:contextualSpacing/>
        <w:textAlignment w:val="baseline"/>
        <w:rPr>
          <w:rFonts w:ascii="Arial" w:hAnsi="Arial" w:cs="Arial"/>
        </w:rPr>
      </w:pPr>
      <w:r w:rsidRPr="00106DC9">
        <w:rPr>
          <w:rFonts w:ascii="Arial" w:hAnsi="Arial" w:cs="Arial"/>
        </w:rPr>
        <w:t xml:space="preserve">That proof of payment be provided to </w:t>
      </w:r>
      <w:r w:rsidRPr="008A1D31">
        <w:rPr>
          <w:rFonts w:ascii="Arial" w:hAnsi="Arial" w:cs="Arial"/>
          <w:b/>
        </w:rPr>
        <w:t>[</w:t>
      </w:r>
      <w:r w:rsidRPr="008A1D31">
        <w:rPr>
          <w:rFonts w:ascii="Arial" w:hAnsi="Arial" w:cs="Arial"/>
          <w:b/>
          <w:u w:val="single"/>
        </w:rPr>
        <w:t>NALC Official</w:t>
      </w:r>
      <w:r w:rsidRPr="008A1D31">
        <w:rPr>
          <w:rFonts w:ascii="Arial" w:hAnsi="Arial" w:cs="Arial"/>
          <w:b/>
        </w:rPr>
        <w:t>]</w:t>
      </w:r>
      <w:r w:rsidRPr="00106DC9">
        <w:rPr>
          <w:rFonts w:ascii="Arial" w:hAnsi="Arial" w:cs="Arial"/>
        </w:rPr>
        <w:t xml:space="preserve"> upon payment, and/or any other remedy the Step B team or an arbitrator deems appropriate. </w:t>
      </w:r>
    </w:p>
    <w:p w14:paraId="2304D5B6" w14:textId="77777777" w:rsidR="00CA2CE9" w:rsidRDefault="00CA2CE9" w:rsidP="00746CB6">
      <w:pPr>
        <w:pStyle w:val="ListParagraph"/>
        <w:ind w:right="-720"/>
        <w:rPr>
          <w:rFonts w:ascii="Arial" w:hAnsi="Arial" w:cs="Arial"/>
        </w:rPr>
      </w:pPr>
    </w:p>
    <w:p w14:paraId="0B876F5A" w14:textId="77777777" w:rsidR="00CA2CE9" w:rsidRDefault="00CA2CE9" w:rsidP="00746CB6">
      <w:pPr>
        <w:pStyle w:val="ListParagraph"/>
        <w:overflowPunct w:val="0"/>
        <w:autoSpaceDE w:val="0"/>
        <w:autoSpaceDN w:val="0"/>
        <w:adjustRightInd w:val="0"/>
        <w:ind w:left="0" w:right="-720"/>
        <w:contextualSpacing/>
        <w:textAlignment w:val="baseline"/>
        <w:rPr>
          <w:rFonts w:ascii="Arial" w:hAnsi="Arial" w:cs="Arial"/>
        </w:rPr>
      </w:pPr>
    </w:p>
    <w:p w14:paraId="65C78711" w14:textId="77777777" w:rsidR="00CA2CE9" w:rsidRDefault="00CA2CE9" w:rsidP="00746CB6">
      <w:pPr>
        <w:pStyle w:val="ListParagraph"/>
        <w:overflowPunct w:val="0"/>
        <w:autoSpaceDE w:val="0"/>
        <w:autoSpaceDN w:val="0"/>
        <w:adjustRightInd w:val="0"/>
        <w:ind w:left="0" w:right="-720"/>
        <w:contextualSpacing/>
        <w:textAlignment w:val="baseline"/>
        <w:rPr>
          <w:rFonts w:ascii="Arial" w:hAnsi="Arial" w:cs="Arial"/>
        </w:rPr>
      </w:pPr>
    </w:p>
    <w:p w14:paraId="329579EF" w14:textId="77777777" w:rsidR="00CA2CE9" w:rsidRDefault="00CA2CE9" w:rsidP="00746CB6">
      <w:pPr>
        <w:pStyle w:val="ListParagraph"/>
        <w:overflowPunct w:val="0"/>
        <w:autoSpaceDE w:val="0"/>
        <w:autoSpaceDN w:val="0"/>
        <w:adjustRightInd w:val="0"/>
        <w:ind w:left="0" w:right="-720"/>
        <w:contextualSpacing/>
        <w:textAlignment w:val="baseline"/>
        <w:rPr>
          <w:rFonts w:ascii="Arial" w:hAnsi="Arial" w:cs="Arial"/>
        </w:rPr>
      </w:pPr>
    </w:p>
    <w:p w14:paraId="2B7388BD" w14:textId="77777777" w:rsidR="00CA2CE9" w:rsidRDefault="00CA2CE9" w:rsidP="00746CB6">
      <w:pPr>
        <w:pStyle w:val="ListParagraph"/>
        <w:overflowPunct w:val="0"/>
        <w:autoSpaceDE w:val="0"/>
        <w:autoSpaceDN w:val="0"/>
        <w:adjustRightInd w:val="0"/>
        <w:ind w:left="0" w:right="-720"/>
        <w:contextualSpacing/>
        <w:textAlignment w:val="baseline"/>
        <w:rPr>
          <w:rFonts w:ascii="Arial" w:hAnsi="Arial" w:cs="Arial"/>
        </w:rPr>
      </w:pPr>
    </w:p>
    <w:p w14:paraId="0A517602" w14:textId="77777777" w:rsidR="00CA2CE9" w:rsidRDefault="00CA2CE9" w:rsidP="00CA2CE9">
      <w:pPr>
        <w:pStyle w:val="ListParagraph"/>
        <w:overflowPunct w:val="0"/>
        <w:autoSpaceDE w:val="0"/>
        <w:autoSpaceDN w:val="0"/>
        <w:adjustRightInd w:val="0"/>
        <w:ind w:left="0" w:right="-288"/>
        <w:contextualSpacing/>
        <w:textAlignment w:val="baseline"/>
        <w:rPr>
          <w:rFonts w:ascii="Arial" w:hAnsi="Arial" w:cs="Arial"/>
        </w:rPr>
      </w:pPr>
    </w:p>
    <w:p w14:paraId="7228D8CE" w14:textId="19CCE1E1" w:rsidR="00CA2CE9" w:rsidRDefault="00CA2CE9" w:rsidP="00CA2CE9">
      <w:pPr>
        <w:pStyle w:val="ListParagraph"/>
        <w:overflowPunct w:val="0"/>
        <w:autoSpaceDE w:val="0"/>
        <w:autoSpaceDN w:val="0"/>
        <w:adjustRightInd w:val="0"/>
        <w:ind w:left="0" w:right="-288"/>
        <w:contextualSpacing/>
        <w:textAlignment w:val="baseline"/>
        <w:rPr>
          <w:ins w:id="1" w:author="Danielle Fake-Moorman" w:date="2022-11-01T11:54:00Z"/>
          <w:rFonts w:ascii="Arial" w:hAnsi="Arial" w:cs="Arial"/>
        </w:rPr>
      </w:pPr>
    </w:p>
    <w:p w14:paraId="64024536" w14:textId="79A72177" w:rsidR="00307F39" w:rsidRDefault="00307F39" w:rsidP="00CA2CE9">
      <w:pPr>
        <w:pStyle w:val="ListParagraph"/>
        <w:overflowPunct w:val="0"/>
        <w:autoSpaceDE w:val="0"/>
        <w:autoSpaceDN w:val="0"/>
        <w:adjustRightInd w:val="0"/>
        <w:ind w:left="0" w:right="-288"/>
        <w:contextualSpacing/>
        <w:textAlignment w:val="baseline"/>
        <w:rPr>
          <w:ins w:id="2" w:author="Danielle Fake-Moorman" w:date="2022-11-01T11:54:00Z"/>
          <w:rFonts w:ascii="Arial" w:hAnsi="Arial" w:cs="Arial"/>
        </w:rPr>
      </w:pPr>
    </w:p>
    <w:p w14:paraId="1BBBBC08" w14:textId="6979B980" w:rsidR="00307F39" w:rsidRDefault="00307F39" w:rsidP="00CA2CE9">
      <w:pPr>
        <w:pStyle w:val="ListParagraph"/>
        <w:overflowPunct w:val="0"/>
        <w:autoSpaceDE w:val="0"/>
        <w:autoSpaceDN w:val="0"/>
        <w:adjustRightInd w:val="0"/>
        <w:ind w:left="0" w:right="-288"/>
        <w:contextualSpacing/>
        <w:textAlignment w:val="baseline"/>
        <w:rPr>
          <w:ins w:id="3" w:author="Danielle Fake-Moorman" w:date="2022-11-01T11:54:00Z"/>
          <w:rFonts w:ascii="Arial" w:hAnsi="Arial" w:cs="Arial"/>
        </w:rPr>
      </w:pPr>
    </w:p>
    <w:p w14:paraId="7DCE5EAE" w14:textId="089756C9" w:rsidR="00307F39" w:rsidRDefault="00307F39" w:rsidP="00CA2CE9">
      <w:pPr>
        <w:pStyle w:val="ListParagraph"/>
        <w:overflowPunct w:val="0"/>
        <w:autoSpaceDE w:val="0"/>
        <w:autoSpaceDN w:val="0"/>
        <w:adjustRightInd w:val="0"/>
        <w:ind w:left="0" w:right="-288"/>
        <w:contextualSpacing/>
        <w:textAlignment w:val="baseline"/>
        <w:rPr>
          <w:ins w:id="4" w:author="Danielle Fake-Moorman" w:date="2022-11-01T11:54:00Z"/>
          <w:rFonts w:ascii="Arial" w:hAnsi="Arial" w:cs="Arial"/>
        </w:rPr>
      </w:pPr>
    </w:p>
    <w:p w14:paraId="30E90DA6" w14:textId="5FAEB34B" w:rsidR="00307F39" w:rsidRDefault="00307F39" w:rsidP="00CA2CE9">
      <w:pPr>
        <w:pStyle w:val="ListParagraph"/>
        <w:overflowPunct w:val="0"/>
        <w:autoSpaceDE w:val="0"/>
        <w:autoSpaceDN w:val="0"/>
        <w:adjustRightInd w:val="0"/>
        <w:ind w:left="0" w:right="-288"/>
        <w:contextualSpacing/>
        <w:textAlignment w:val="baseline"/>
        <w:rPr>
          <w:ins w:id="5" w:author="Danielle Fake-Moorman" w:date="2022-11-01T11:54:00Z"/>
          <w:rFonts w:ascii="Arial" w:hAnsi="Arial" w:cs="Arial"/>
        </w:rPr>
      </w:pPr>
    </w:p>
    <w:p w14:paraId="4C2138D6" w14:textId="4772A30D" w:rsidR="00307F39" w:rsidRDefault="00307F39" w:rsidP="00CA2CE9">
      <w:pPr>
        <w:pStyle w:val="ListParagraph"/>
        <w:overflowPunct w:val="0"/>
        <w:autoSpaceDE w:val="0"/>
        <w:autoSpaceDN w:val="0"/>
        <w:adjustRightInd w:val="0"/>
        <w:ind w:left="0" w:right="-288"/>
        <w:contextualSpacing/>
        <w:textAlignment w:val="baseline"/>
        <w:rPr>
          <w:ins w:id="6" w:author="Danielle Fake-Moorman" w:date="2022-11-01T11:54:00Z"/>
          <w:rFonts w:ascii="Arial" w:hAnsi="Arial" w:cs="Arial"/>
        </w:rPr>
      </w:pPr>
    </w:p>
    <w:p w14:paraId="13E614CC" w14:textId="73517BEE" w:rsidR="00307F39" w:rsidRDefault="00307F39" w:rsidP="00CA2CE9">
      <w:pPr>
        <w:pStyle w:val="ListParagraph"/>
        <w:overflowPunct w:val="0"/>
        <w:autoSpaceDE w:val="0"/>
        <w:autoSpaceDN w:val="0"/>
        <w:adjustRightInd w:val="0"/>
        <w:ind w:left="0" w:right="-288"/>
        <w:contextualSpacing/>
        <w:textAlignment w:val="baseline"/>
        <w:rPr>
          <w:ins w:id="7" w:author="Danielle Fake-Moorman" w:date="2022-11-01T11:54:00Z"/>
          <w:rFonts w:ascii="Arial" w:hAnsi="Arial" w:cs="Arial"/>
        </w:rPr>
      </w:pPr>
    </w:p>
    <w:p w14:paraId="180C5146" w14:textId="00BECA39" w:rsidR="00307F39" w:rsidRDefault="00307F39" w:rsidP="00CA2CE9">
      <w:pPr>
        <w:pStyle w:val="ListParagraph"/>
        <w:overflowPunct w:val="0"/>
        <w:autoSpaceDE w:val="0"/>
        <w:autoSpaceDN w:val="0"/>
        <w:adjustRightInd w:val="0"/>
        <w:ind w:left="0" w:right="-288"/>
        <w:contextualSpacing/>
        <w:textAlignment w:val="baseline"/>
        <w:rPr>
          <w:ins w:id="8" w:author="Danielle Fake-Moorman" w:date="2022-11-01T11:54:00Z"/>
          <w:rFonts w:ascii="Arial" w:hAnsi="Arial" w:cs="Arial"/>
        </w:rPr>
      </w:pPr>
    </w:p>
    <w:p w14:paraId="3260A3C8" w14:textId="72535020" w:rsidR="00307F39" w:rsidRDefault="00307F39" w:rsidP="00CA2CE9">
      <w:pPr>
        <w:pStyle w:val="ListParagraph"/>
        <w:overflowPunct w:val="0"/>
        <w:autoSpaceDE w:val="0"/>
        <w:autoSpaceDN w:val="0"/>
        <w:adjustRightInd w:val="0"/>
        <w:ind w:left="0" w:right="-288"/>
        <w:contextualSpacing/>
        <w:textAlignment w:val="baseline"/>
        <w:rPr>
          <w:ins w:id="9" w:author="Danielle Fake-Moorman" w:date="2022-11-01T11:54:00Z"/>
          <w:rFonts w:ascii="Arial" w:hAnsi="Arial" w:cs="Arial"/>
        </w:rPr>
      </w:pPr>
    </w:p>
    <w:p w14:paraId="0135C5A7" w14:textId="62577FCC" w:rsidR="00307F39" w:rsidRDefault="00307F39" w:rsidP="00CA2CE9">
      <w:pPr>
        <w:pStyle w:val="ListParagraph"/>
        <w:overflowPunct w:val="0"/>
        <w:autoSpaceDE w:val="0"/>
        <w:autoSpaceDN w:val="0"/>
        <w:adjustRightInd w:val="0"/>
        <w:ind w:left="0" w:right="-288"/>
        <w:contextualSpacing/>
        <w:textAlignment w:val="baseline"/>
        <w:rPr>
          <w:ins w:id="10" w:author="Danielle Fake-Moorman" w:date="2022-11-01T11:54:00Z"/>
          <w:rFonts w:ascii="Arial" w:hAnsi="Arial" w:cs="Arial"/>
        </w:rPr>
      </w:pPr>
    </w:p>
    <w:p w14:paraId="51CEA820" w14:textId="2B7841C2" w:rsidR="00307F39" w:rsidRDefault="00307F39" w:rsidP="00CA2CE9">
      <w:pPr>
        <w:pStyle w:val="ListParagraph"/>
        <w:overflowPunct w:val="0"/>
        <w:autoSpaceDE w:val="0"/>
        <w:autoSpaceDN w:val="0"/>
        <w:adjustRightInd w:val="0"/>
        <w:ind w:left="0" w:right="-288"/>
        <w:contextualSpacing/>
        <w:textAlignment w:val="baseline"/>
        <w:rPr>
          <w:ins w:id="11" w:author="Danielle Fake-Moorman" w:date="2022-11-01T11:54:00Z"/>
          <w:rFonts w:ascii="Arial" w:hAnsi="Arial" w:cs="Arial"/>
        </w:rPr>
      </w:pPr>
    </w:p>
    <w:p w14:paraId="3F7F6700" w14:textId="77777777" w:rsidR="00307F39" w:rsidRDefault="00307F39" w:rsidP="00CA2CE9">
      <w:pPr>
        <w:pStyle w:val="ListParagraph"/>
        <w:overflowPunct w:val="0"/>
        <w:autoSpaceDE w:val="0"/>
        <w:autoSpaceDN w:val="0"/>
        <w:adjustRightInd w:val="0"/>
        <w:ind w:left="0" w:right="-288"/>
        <w:contextualSpacing/>
        <w:textAlignment w:val="baseline"/>
        <w:rPr>
          <w:rFonts w:ascii="Arial" w:hAnsi="Arial" w:cs="Arial"/>
        </w:rPr>
      </w:pPr>
    </w:p>
    <w:p w14:paraId="24124BE0" w14:textId="77777777" w:rsidR="00CA2CE9" w:rsidRDefault="00CA2CE9" w:rsidP="00CA2CE9">
      <w:pPr>
        <w:pStyle w:val="ListParagraph"/>
        <w:overflowPunct w:val="0"/>
        <w:autoSpaceDE w:val="0"/>
        <w:autoSpaceDN w:val="0"/>
        <w:adjustRightInd w:val="0"/>
        <w:ind w:left="0" w:right="-288"/>
        <w:contextualSpacing/>
        <w:textAlignment w:val="baseline"/>
        <w:rPr>
          <w:rFonts w:ascii="Arial" w:hAnsi="Arial" w:cs="Arial"/>
        </w:rPr>
      </w:pPr>
    </w:p>
    <w:p w14:paraId="6CF59FB9" w14:textId="77777777" w:rsidR="00CA2CE9" w:rsidRDefault="00CA2CE9" w:rsidP="00CA2CE9">
      <w:pPr>
        <w:pStyle w:val="ListParagraph"/>
        <w:overflowPunct w:val="0"/>
        <w:autoSpaceDE w:val="0"/>
        <w:autoSpaceDN w:val="0"/>
        <w:adjustRightInd w:val="0"/>
        <w:ind w:left="0" w:right="-288"/>
        <w:contextualSpacing/>
        <w:textAlignment w:val="baseline"/>
        <w:rPr>
          <w:rFonts w:ascii="Arial" w:hAnsi="Arial" w:cs="Arial"/>
        </w:rPr>
      </w:pPr>
    </w:p>
    <w:p w14:paraId="25FD63C3" w14:textId="77777777" w:rsidR="00CA2CE9" w:rsidRDefault="00CA2CE9" w:rsidP="00CA2CE9">
      <w:pPr>
        <w:pStyle w:val="ListParagraph"/>
        <w:overflowPunct w:val="0"/>
        <w:autoSpaceDE w:val="0"/>
        <w:autoSpaceDN w:val="0"/>
        <w:adjustRightInd w:val="0"/>
        <w:ind w:left="0" w:right="-288"/>
        <w:contextualSpacing/>
        <w:textAlignment w:val="baseline"/>
        <w:rPr>
          <w:rFonts w:ascii="Arial" w:hAnsi="Arial" w:cs="Arial"/>
        </w:rPr>
      </w:pPr>
    </w:p>
    <w:p w14:paraId="04E8E485" w14:textId="77777777" w:rsidR="00CA2CE9" w:rsidRDefault="00CA2CE9" w:rsidP="00CA2CE9">
      <w:pPr>
        <w:pStyle w:val="ListParagraph"/>
        <w:overflowPunct w:val="0"/>
        <w:autoSpaceDE w:val="0"/>
        <w:autoSpaceDN w:val="0"/>
        <w:adjustRightInd w:val="0"/>
        <w:ind w:left="0" w:right="-288"/>
        <w:contextualSpacing/>
        <w:textAlignment w:val="baseline"/>
        <w:rPr>
          <w:rFonts w:ascii="Arial" w:hAnsi="Arial" w:cs="Arial"/>
        </w:rPr>
      </w:pPr>
    </w:p>
    <w:p w14:paraId="13DAD8FD" w14:textId="77777777" w:rsidR="00AF2B2D" w:rsidRPr="00CD3E08" w:rsidRDefault="00AF2B2D" w:rsidP="00AF2B2D">
      <w:pPr>
        <w:pStyle w:val="ListParagraph"/>
        <w:ind w:left="0" w:right="-288"/>
        <w:rPr>
          <w:rFonts w:ascii="Arial" w:hAnsi="Arial" w:cs="Arial"/>
          <w:b/>
          <w:sz w:val="32"/>
          <w:szCs w:val="32"/>
        </w:rPr>
      </w:pPr>
      <w:r w:rsidRPr="00CD3E08">
        <w:rPr>
          <w:rFonts w:ascii="Arial" w:hAnsi="Arial" w:cs="Arial"/>
          <w:b/>
          <w:sz w:val="32"/>
          <w:szCs w:val="32"/>
        </w:rPr>
        <w:lastRenderedPageBreak/>
        <w:t>Add the following issue statement, facts, contentions, and remedy request if we can prove the violation is repetitive:</w:t>
      </w:r>
    </w:p>
    <w:p w14:paraId="4DC3250C" w14:textId="77777777" w:rsidR="00AF2B2D" w:rsidRPr="00CD3E08" w:rsidRDefault="00AF2B2D" w:rsidP="00AF2B2D">
      <w:pPr>
        <w:pStyle w:val="ListParagraph"/>
        <w:ind w:left="0" w:right="-288"/>
        <w:rPr>
          <w:rFonts w:ascii="Arial" w:hAnsi="Arial" w:cs="Arial"/>
        </w:rPr>
      </w:pPr>
    </w:p>
    <w:p w14:paraId="52710D9B" w14:textId="77777777" w:rsidR="00AF2B2D" w:rsidRPr="00CD3E08" w:rsidRDefault="00AF2B2D" w:rsidP="00AF2B2D">
      <w:pPr>
        <w:pStyle w:val="ListParagraph"/>
        <w:ind w:left="0" w:right="-288"/>
        <w:rPr>
          <w:rFonts w:ascii="Arial" w:hAnsi="Arial" w:cs="Arial"/>
          <w:b/>
          <w:sz w:val="28"/>
          <w:szCs w:val="28"/>
        </w:rPr>
      </w:pPr>
      <w:r w:rsidRPr="00CD3E08">
        <w:rPr>
          <w:rFonts w:ascii="Arial" w:hAnsi="Arial" w:cs="Arial"/>
          <w:b/>
          <w:sz w:val="28"/>
          <w:szCs w:val="28"/>
        </w:rPr>
        <w:t>Issue Statement:</w:t>
      </w:r>
    </w:p>
    <w:p w14:paraId="5623E1C0" w14:textId="77777777" w:rsidR="00AF2B2D" w:rsidRPr="00CD3E08" w:rsidRDefault="00AF2B2D" w:rsidP="00AF2B2D">
      <w:pPr>
        <w:pStyle w:val="ListParagraph"/>
        <w:ind w:left="0" w:right="-288"/>
        <w:rPr>
          <w:rFonts w:ascii="Arial" w:hAnsi="Arial" w:cs="Arial"/>
          <w:b/>
        </w:rPr>
      </w:pPr>
    </w:p>
    <w:p w14:paraId="399878EA" w14:textId="7D4E4A9A" w:rsidR="00AF2B2D" w:rsidRPr="00CD3E08" w:rsidRDefault="00AF2B2D" w:rsidP="00AF2B2D">
      <w:pPr>
        <w:pStyle w:val="ListParagraph"/>
        <w:ind w:left="0" w:right="-288"/>
        <w:rPr>
          <w:rFonts w:ascii="Arial" w:hAnsi="Arial" w:cs="Arial"/>
        </w:rPr>
      </w:pPr>
      <w:r w:rsidRPr="00CD3E08">
        <w:rPr>
          <w:rFonts w:ascii="Arial" w:hAnsi="Arial" w:cs="Arial"/>
        </w:rPr>
        <w:t>Did management violate Article 15</w:t>
      </w:r>
      <w:r w:rsidR="00666975">
        <w:rPr>
          <w:rFonts w:ascii="Arial" w:hAnsi="Arial" w:cs="Arial"/>
        </w:rPr>
        <w:t xml:space="preserve">, Section </w:t>
      </w:r>
      <w:r w:rsidRPr="00CD3E08">
        <w:rPr>
          <w:rFonts w:ascii="Arial" w:hAnsi="Arial" w:cs="Arial"/>
        </w:rPr>
        <w:t>3.A of the National Agreement along with policy letter M-01517 by failing to comply with the prior Step B decisions or local grievance settlements in the case file, and if so, what should the remedy be?</w:t>
      </w:r>
    </w:p>
    <w:p w14:paraId="29636DA5" w14:textId="77777777" w:rsidR="00AF2B2D" w:rsidRPr="00CD3E08" w:rsidRDefault="00AF2B2D" w:rsidP="00AF2B2D">
      <w:pPr>
        <w:pStyle w:val="ListParagraph"/>
        <w:ind w:left="0" w:right="-288"/>
        <w:rPr>
          <w:rFonts w:ascii="Arial" w:hAnsi="Arial" w:cs="Arial"/>
        </w:rPr>
      </w:pPr>
    </w:p>
    <w:p w14:paraId="6672151A" w14:textId="77777777" w:rsidR="00AF2B2D" w:rsidRPr="00CD3E08" w:rsidRDefault="00AF2B2D" w:rsidP="00AF2B2D">
      <w:pPr>
        <w:pStyle w:val="ListParagraph"/>
        <w:ind w:left="0" w:right="-288"/>
        <w:rPr>
          <w:rFonts w:ascii="Arial" w:hAnsi="Arial" w:cs="Arial"/>
          <w:b/>
          <w:sz w:val="28"/>
          <w:szCs w:val="28"/>
        </w:rPr>
      </w:pPr>
      <w:r w:rsidRPr="00CD3E08">
        <w:rPr>
          <w:rFonts w:ascii="Arial" w:hAnsi="Arial" w:cs="Arial"/>
          <w:b/>
          <w:sz w:val="28"/>
          <w:szCs w:val="28"/>
        </w:rPr>
        <w:t>Facts:</w:t>
      </w:r>
    </w:p>
    <w:p w14:paraId="41A06F32" w14:textId="77777777" w:rsidR="00AF2B2D" w:rsidRPr="00CD3E08" w:rsidRDefault="00AF2B2D" w:rsidP="00AF2B2D">
      <w:pPr>
        <w:pStyle w:val="ListParagraph"/>
        <w:ind w:left="0" w:right="-288"/>
        <w:rPr>
          <w:rFonts w:ascii="Arial" w:hAnsi="Arial" w:cs="Arial"/>
          <w:b/>
        </w:rPr>
      </w:pPr>
    </w:p>
    <w:p w14:paraId="42D6A875" w14:textId="3F90F9AB" w:rsidR="00AF2B2D" w:rsidRPr="00CD3E08" w:rsidRDefault="00AF2B2D" w:rsidP="00AF2B2D">
      <w:pPr>
        <w:pStyle w:val="ListParagraph"/>
        <w:numPr>
          <w:ilvl w:val="0"/>
          <w:numId w:val="31"/>
        </w:numPr>
        <w:ind w:right="-288"/>
        <w:rPr>
          <w:rFonts w:ascii="Arial" w:hAnsi="Arial" w:cs="Arial"/>
        </w:rPr>
      </w:pPr>
      <w:r w:rsidRPr="00CD3E08">
        <w:rPr>
          <w:rFonts w:ascii="Arial" w:hAnsi="Arial" w:cs="Arial"/>
        </w:rPr>
        <w:t>Article 15</w:t>
      </w:r>
      <w:r w:rsidR="00666975">
        <w:rPr>
          <w:rFonts w:ascii="Arial" w:hAnsi="Arial" w:cs="Arial"/>
        </w:rPr>
        <w:t xml:space="preserve">, Section </w:t>
      </w:r>
      <w:r w:rsidRPr="00CD3E08">
        <w:rPr>
          <w:rFonts w:ascii="Arial" w:hAnsi="Arial" w:cs="Arial"/>
        </w:rPr>
        <w:t>3.A of the National Agreement states in relevant part:</w:t>
      </w:r>
    </w:p>
    <w:p w14:paraId="40095B6F" w14:textId="77777777" w:rsidR="00AF2B2D" w:rsidRPr="00CD3E08" w:rsidRDefault="00AF2B2D" w:rsidP="00AF2B2D">
      <w:pPr>
        <w:pStyle w:val="ListParagraph"/>
        <w:ind w:left="0" w:right="-288"/>
        <w:rPr>
          <w:rFonts w:ascii="Arial" w:hAnsi="Arial" w:cs="Arial"/>
        </w:rPr>
      </w:pPr>
    </w:p>
    <w:p w14:paraId="42057D60" w14:textId="77777777" w:rsidR="00AF2B2D" w:rsidRPr="00CD3E08" w:rsidRDefault="00AF2B2D" w:rsidP="00AF2B2D">
      <w:pPr>
        <w:pStyle w:val="ListParagraph"/>
        <w:ind w:left="1440" w:right="-288"/>
        <w:rPr>
          <w:rFonts w:ascii="Arial" w:hAnsi="Arial" w:cs="Arial"/>
          <w:i/>
        </w:rPr>
      </w:pPr>
      <w:r w:rsidRPr="00CD3E08">
        <w:rPr>
          <w:rFonts w:ascii="Arial" w:hAnsi="Arial" w:cs="Arial"/>
          <w:i/>
        </w:rPr>
        <w:t>The parties expect that good faith observance, by their respective representatives, of the principles and procedures set forth above will result in resolution of substantially all grievances initiated hereunder at the lowest possible step and recognize their obligation to achieve that end.</w:t>
      </w:r>
    </w:p>
    <w:p w14:paraId="67A7B3B9" w14:textId="77777777" w:rsidR="00AF2B2D" w:rsidRPr="00CD3E08" w:rsidRDefault="00AF2B2D" w:rsidP="00AF2B2D">
      <w:pPr>
        <w:pStyle w:val="ListParagraph"/>
        <w:ind w:left="0" w:right="-288"/>
        <w:rPr>
          <w:rFonts w:ascii="Arial" w:hAnsi="Arial" w:cs="Arial"/>
        </w:rPr>
      </w:pPr>
    </w:p>
    <w:p w14:paraId="27A6B6F8" w14:textId="77777777" w:rsidR="00AF2B2D" w:rsidRPr="00CD3E08" w:rsidRDefault="00AF2B2D" w:rsidP="00AF2B2D">
      <w:pPr>
        <w:pStyle w:val="ListParagraph"/>
        <w:numPr>
          <w:ilvl w:val="0"/>
          <w:numId w:val="31"/>
        </w:numPr>
        <w:ind w:right="-288"/>
        <w:rPr>
          <w:rFonts w:ascii="Arial" w:hAnsi="Arial" w:cs="Arial"/>
        </w:rPr>
      </w:pPr>
      <w:r w:rsidRPr="00CD3E08">
        <w:rPr>
          <w:rFonts w:ascii="Arial" w:hAnsi="Arial" w:cs="Arial"/>
        </w:rPr>
        <w:t>M-01517 states in part:</w:t>
      </w:r>
    </w:p>
    <w:p w14:paraId="41C61E1D" w14:textId="77777777" w:rsidR="00AF2B2D" w:rsidRPr="00CD3E08" w:rsidRDefault="00AF2B2D" w:rsidP="00AF2B2D">
      <w:pPr>
        <w:pStyle w:val="ListParagraph"/>
        <w:ind w:left="0" w:right="-288"/>
        <w:rPr>
          <w:rFonts w:ascii="Arial" w:hAnsi="Arial" w:cs="Arial"/>
        </w:rPr>
      </w:pPr>
    </w:p>
    <w:p w14:paraId="687E0617" w14:textId="77777777" w:rsidR="00AF2B2D" w:rsidRDefault="00AF2B2D" w:rsidP="00AF2B2D">
      <w:pPr>
        <w:pStyle w:val="ListParagraph"/>
        <w:ind w:left="1440" w:right="-288"/>
        <w:rPr>
          <w:rFonts w:ascii="Arial" w:hAnsi="Arial" w:cs="Arial"/>
          <w:i/>
        </w:rPr>
      </w:pPr>
      <w:r w:rsidRPr="00CD3E08">
        <w:rPr>
          <w:rFonts w:ascii="Arial" w:hAnsi="Arial" w:cs="Arial"/>
          <w:i/>
        </w:rPr>
        <w:t>Compliance with arbitration awards and grievance settlements is not optional.  No manager or supervisor has the authority to ignore or override an arbitrator's award or a signed grievance settlement.  Steps to comply with arbitration awards and grievance settlements should be taken in a timely manner to avoid the perception of non-compliance, and those steps should be documented.</w:t>
      </w:r>
    </w:p>
    <w:p w14:paraId="45BC8C1A" w14:textId="77777777" w:rsidR="005265DD" w:rsidRDefault="005265DD" w:rsidP="005265DD">
      <w:pPr>
        <w:pStyle w:val="ListParagraph"/>
        <w:ind w:right="-288"/>
        <w:rPr>
          <w:rFonts w:ascii="Arial" w:hAnsi="Arial" w:cs="Arial"/>
          <w:i/>
        </w:rPr>
      </w:pPr>
    </w:p>
    <w:p w14:paraId="6D57A2ED" w14:textId="77777777" w:rsidR="005265DD" w:rsidRPr="005265DD" w:rsidRDefault="005265DD" w:rsidP="005265DD">
      <w:pPr>
        <w:pStyle w:val="ListParagraph"/>
        <w:numPr>
          <w:ilvl w:val="0"/>
          <w:numId w:val="31"/>
        </w:numPr>
        <w:ind w:right="-288"/>
        <w:rPr>
          <w:rFonts w:ascii="Arial" w:hAnsi="Arial" w:cs="Arial"/>
        </w:rPr>
      </w:pPr>
      <w:r w:rsidRPr="005265DD">
        <w:rPr>
          <w:rFonts w:ascii="Arial" w:hAnsi="Arial" w:cs="Arial"/>
        </w:rPr>
        <w:t xml:space="preserve">Under the heading </w:t>
      </w:r>
      <w:r w:rsidRPr="005265DD">
        <w:rPr>
          <w:rFonts w:ascii="Arial" w:hAnsi="Arial" w:cs="Arial"/>
          <w:i/>
        </w:rPr>
        <w:t>Remedies and Opting</w:t>
      </w:r>
      <w:r w:rsidRPr="005265DD">
        <w:rPr>
          <w:rFonts w:ascii="Arial" w:hAnsi="Arial" w:cs="Arial"/>
        </w:rPr>
        <w:t>,</w:t>
      </w:r>
      <w:r w:rsidRPr="005265DD">
        <w:rPr>
          <w:rFonts w:ascii="Arial" w:hAnsi="Arial" w:cs="Arial"/>
          <w:i/>
        </w:rPr>
        <w:t xml:space="preserve"> </w:t>
      </w:r>
      <w:r w:rsidRPr="005265DD">
        <w:rPr>
          <w:rFonts w:ascii="Arial" w:hAnsi="Arial" w:cs="Arial"/>
        </w:rPr>
        <w:t>Article 41 of the JCAM states in relevant part:</w:t>
      </w:r>
    </w:p>
    <w:p w14:paraId="56124400" w14:textId="77777777" w:rsidR="005265DD" w:rsidRPr="005265DD" w:rsidRDefault="005265DD" w:rsidP="005265DD">
      <w:pPr>
        <w:pStyle w:val="ListParagraph"/>
        <w:ind w:right="-288"/>
        <w:rPr>
          <w:rFonts w:ascii="Arial" w:hAnsi="Arial" w:cs="Arial"/>
        </w:rPr>
      </w:pPr>
    </w:p>
    <w:p w14:paraId="15C78F0A" w14:textId="77777777" w:rsidR="005265DD" w:rsidRPr="005265DD" w:rsidRDefault="005265DD" w:rsidP="005265DD">
      <w:pPr>
        <w:pStyle w:val="ListParagraph"/>
        <w:ind w:left="1440" w:right="-288"/>
        <w:rPr>
          <w:rFonts w:ascii="Arial" w:hAnsi="Arial" w:cs="Arial"/>
          <w:i/>
        </w:rPr>
      </w:pPr>
      <w:r w:rsidRPr="005265DD">
        <w:rPr>
          <w:rFonts w:ascii="Arial" w:hAnsi="Arial" w:cs="Arial"/>
          <w:i/>
        </w:rPr>
        <w:t>In circumstances where the violation is egregious or deliberate or after local management has received previous instructional resolutions on the same issue and it appears that a “cease and desist” remedy is not sufficient to insure future contract compliance, the parties may wish to consider a further, appropriate compensatory remedy to the injured party to emphasize the commitment of the parties to contract compliance.</w:t>
      </w:r>
    </w:p>
    <w:p w14:paraId="23C740B6" w14:textId="77777777" w:rsidR="00AF2B2D" w:rsidRPr="00CD3E08" w:rsidRDefault="00AF2B2D" w:rsidP="00AF2B2D">
      <w:pPr>
        <w:pStyle w:val="ListParagraph"/>
        <w:ind w:left="0" w:right="-288"/>
        <w:rPr>
          <w:rFonts w:ascii="Arial" w:hAnsi="Arial" w:cs="Arial"/>
        </w:rPr>
      </w:pPr>
    </w:p>
    <w:p w14:paraId="2E0A43EF" w14:textId="77777777" w:rsidR="00AF2B2D" w:rsidRPr="00CD3E08" w:rsidRDefault="00AF2B2D" w:rsidP="00AF2B2D">
      <w:pPr>
        <w:pStyle w:val="ListParagraph"/>
        <w:numPr>
          <w:ilvl w:val="0"/>
          <w:numId w:val="31"/>
        </w:numPr>
        <w:ind w:right="-288"/>
        <w:rPr>
          <w:rFonts w:ascii="Arial" w:hAnsi="Arial" w:cs="Arial"/>
        </w:rPr>
      </w:pPr>
      <w:r w:rsidRPr="00CD3E08">
        <w:rPr>
          <w:rFonts w:ascii="Arial" w:hAnsi="Arial" w:cs="Arial"/>
        </w:rPr>
        <w:t xml:space="preserve">Included in the case file are </w:t>
      </w:r>
      <w:r w:rsidRPr="00CD3E08">
        <w:rPr>
          <w:rFonts w:ascii="Arial" w:hAnsi="Arial" w:cs="Arial"/>
          <w:b/>
          <w:u w:val="single"/>
        </w:rPr>
        <w:t>[Arbitration Awards/Step B decisions/local grievance settlements, etc.]</w:t>
      </w:r>
      <w:r w:rsidRPr="00CD3E08">
        <w:rPr>
          <w:rFonts w:ascii="Arial" w:hAnsi="Arial" w:cs="Arial"/>
        </w:rPr>
        <w:t xml:space="preserve"> in which management was instructed/agreed to cease and desist violating A</w:t>
      </w:r>
      <w:r>
        <w:rPr>
          <w:rFonts w:ascii="Arial" w:hAnsi="Arial" w:cs="Arial"/>
        </w:rPr>
        <w:t>rticle 41</w:t>
      </w:r>
      <w:r w:rsidRPr="00CD3E08">
        <w:rPr>
          <w:rFonts w:ascii="Arial" w:hAnsi="Arial" w:cs="Arial"/>
        </w:rPr>
        <w:t xml:space="preserve"> of the National </w:t>
      </w:r>
      <w:bookmarkStart w:id="12" w:name="_Hlk523298219"/>
      <w:r w:rsidRPr="00CD3E08">
        <w:rPr>
          <w:rFonts w:ascii="Arial" w:hAnsi="Arial" w:cs="Arial"/>
        </w:rPr>
        <w:t>Agreement</w:t>
      </w:r>
      <w:r w:rsidR="00EF2082">
        <w:rPr>
          <w:rFonts w:ascii="Arial" w:hAnsi="Arial" w:cs="Arial"/>
        </w:rPr>
        <w:t xml:space="preserve"> </w:t>
      </w:r>
      <w:r w:rsidR="00EF2082" w:rsidRPr="00EF2082">
        <w:rPr>
          <w:rFonts w:ascii="Arial" w:hAnsi="Arial" w:cs="Arial"/>
        </w:rPr>
        <w:t xml:space="preserve">by not allowing </w:t>
      </w:r>
      <w:bookmarkEnd w:id="12"/>
      <w:r w:rsidR="00EF2082">
        <w:rPr>
          <w:rFonts w:ascii="Arial" w:hAnsi="Arial" w:cs="Arial"/>
        </w:rPr>
        <w:t>Letter Carriers</w:t>
      </w:r>
      <w:r w:rsidR="00EF2082" w:rsidRPr="00EF2082">
        <w:rPr>
          <w:rFonts w:ascii="Arial" w:hAnsi="Arial" w:cs="Arial"/>
        </w:rPr>
        <w:t xml:space="preserve"> to opt on route</w:t>
      </w:r>
      <w:r w:rsidR="00EF2082">
        <w:rPr>
          <w:rFonts w:ascii="Arial" w:hAnsi="Arial" w:cs="Arial"/>
        </w:rPr>
        <w:t>s that are vacant for at least five days.</w:t>
      </w:r>
      <w:r w:rsidRPr="00CD3E08">
        <w:rPr>
          <w:rFonts w:ascii="Arial" w:hAnsi="Arial" w:cs="Arial"/>
        </w:rPr>
        <w:t xml:space="preserve"> </w:t>
      </w:r>
    </w:p>
    <w:p w14:paraId="5ADCFC0B" w14:textId="77777777" w:rsidR="00AF2B2D" w:rsidRDefault="00AF2B2D" w:rsidP="00AF2B2D">
      <w:pPr>
        <w:pStyle w:val="ListParagraph"/>
        <w:ind w:left="0" w:right="-288"/>
        <w:rPr>
          <w:rFonts w:ascii="Arial" w:hAnsi="Arial" w:cs="Arial"/>
        </w:rPr>
      </w:pPr>
    </w:p>
    <w:p w14:paraId="6ABE1220" w14:textId="77777777" w:rsidR="005265DD" w:rsidRPr="00CD3E08" w:rsidRDefault="005265DD" w:rsidP="00AF2B2D">
      <w:pPr>
        <w:pStyle w:val="ListParagraph"/>
        <w:ind w:left="0" w:right="-288"/>
        <w:rPr>
          <w:rFonts w:ascii="Arial" w:hAnsi="Arial" w:cs="Arial"/>
        </w:rPr>
      </w:pPr>
    </w:p>
    <w:p w14:paraId="18CA578E" w14:textId="77777777" w:rsidR="00AF2B2D" w:rsidRPr="00CD3E08" w:rsidRDefault="00AF2B2D" w:rsidP="00AF2B2D">
      <w:pPr>
        <w:pStyle w:val="ListParagraph"/>
        <w:ind w:left="0" w:right="-288"/>
        <w:rPr>
          <w:rFonts w:ascii="Arial" w:hAnsi="Arial" w:cs="Arial"/>
          <w:b/>
          <w:sz w:val="28"/>
          <w:szCs w:val="28"/>
        </w:rPr>
      </w:pPr>
      <w:r w:rsidRPr="00CD3E08">
        <w:rPr>
          <w:rFonts w:ascii="Arial" w:hAnsi="Arial" w:cs="Arial"/>
          <w:b/>
          <w:sz w:val="28"/>
          <w:szCs w:val="28"/>
        </w:rPr>
        <w:lastRenderedPageBreak/>
        <w:t>Contentions:</w:t>
      </w:r>
    </w:p>
    <w:p w14:paraId="258D94B7" w14:textId="77777777" w:rsidR="00AF2B2D" w:rsidRPr="00CD3E08" w:rsidRDefault="00AF2B2D" w:rsidP="00AF2B2D">
      <w:pPr>
        <w:pStyle w:val="ListParagraph"/>
        <w:ind w:left="0" w:right="-288"/>
        <w:rPr>
          <w:rFonts w:ascii="Arial" w:hAnsi="Arial" w:cs="Arial"/>
          <w:b/>
        </w:rPr>
      </w:pPr>
    </w:p>
    <w:p w14:paraId="438EF7D0" w14:textId="37C6FB8D" w:rsidR="00AF2B2D" w:rsidRPr="00CD3E08" w:rsidRDefault="00AF2B2D" w:rsidP="00AF2B2D">
      <w:pPr>
        <w:pStyle w:val="ListParagraph"/>
        <w:numPr>
          <w:ilvl w:val="0"/>
          <w:numId w:val="32"/>
        </w:numPr>
        <w:ind w:right="-288"/>
        <w:rPr>
          <w:rFonts w:ascii="Arial" w:hAnsi="Arial" w:cs="Arial"/>
        </w:rPr>
      </w:pPr>
      <w:r w:rsidRPr="00CD3E08">
        <w:rPr>
          <w:rFonts w:ascii="Arial" w:hAnsi="Arial" w:cs="Arial"/>
        </w:rPr>
        <w:t>Management violated Article 15</w:t>
      </w:r>
      <w:r w:rsidR="00666975">
        <w:rPr>
          <w:rFonts w:ascii="Arial" w:hAnsi="Arial" w:cs="Arial"/>
        </w:rPr>
        <w:t xml:space="preserve">, Section </w:t>
      </w:r>
      <w:r w:rsidRPr="00CD3E08">
        <w:rPr>
          <w:rFonts w:ascii="Arial" w:hAnsi="Arial" w:cs="Arial"/>
        </w:rPr>
        <w:t>3.A of the National Agreement and M-01517 by failing to abide by the previous Step B decisions/local grievance settlements in the case file.  When management violates contractual provisions despite being instructed/agreeing to cease and desist these violations, they have failed to bargain in good faith.</w:t>
      </w:r>
    </w:p>
    <w:p w14:paraId="5EC5BD67" w14:textId="77777777" w:rsidR="00AF2B2D" w:rsidRPr="00CD3E08" w:rsidRDefault="00AF2B2D" w:rsidP="00AF2B2D">
      <w:pPr>
        <w:pStyle w:val="ListParagraph"/>
        <w:ind w:left="0" w:right="-288"/>
        <w:rPr>
          <w:rFonts w:ascii="Arial" w:hAnsi="Arial" w:cs="Arial"/>
        </w:rPr>
      </w:pPr>
      <w:r w:rsidRPr="00CD3E08">
        <w:rPr>
          <w:rFonts w:ascii="Arial" w:hAnsi="Arial" w:cs="Arial"/>
        </w:rPr>
        <w:t xml:space="preserve"> </w:t>
      </w:r>
    </w:p>
    <w:p w14:paraId="63000643" w14:textId="77777777" w:rsidR="00AF2B2D" w:rsidRPr="00CD3E08" w:rsidRDefault="00AF2B2D" w:rsidP="00AF2B2D">
      <w:pPr>
        <w:pStyle w:val="ListParagraph"/>
        <w:numPr>
          <w:ilvl w:val="0"/>
          <w:numId w:val="32"/>
        </w:numPr>
        <w:ind w:right="-288"/>
        <w:rPr>
          <w:rFonts w:ascii="Arial" w:hAnsi="Arial" w:cs="Arial"/>
        </w:rPr>
      </w:pPr>
      <w:r w:rsidRPr="00CD3E08">
        <w:rPr>
          <w:rFonts w:ascii="Arial" w:hAnsi="Arial" w:cs="Arial"/>
        </w:rPr>
        <w:t>The Union contends that Management has had prior cease and desist directives to stop violating A</w:t>
      </w:r>
      <w:r>
        <w:rPr>
          <w:rFonts w:ascii="Arial" w:hAnsi="Arial" w:cs="Arial"/>
        </w:rPr>
        <w:t>rticle 41</w:t>
      </w:r>
      <w:r w:rsidR="00EF2082" w:rsidRPr="00EF2082">
        <w:rPr>
          <w:rFonts w:ascii="Arial" w:hAnsi="Arial" w:cs="Arial"/>
        </w:rPr>
        <w:t xml:space="preserve"> Agreement by not allowing </w:t>
      </w:r>
      <w:r w:rsidR="00EF2082">
        <w:rPr>
          <w:rFonts w:ascii="Arial" w:hAnsi="Arial" w:cs="Arial"/>
        </w:rPr>
        <w:t>Letter Carriers to opt on routes that are vacant for five or more days</w:t>
      </w:r>
      <w:r w:rsidRPr="00CD3E08">
        <w:rPr>
          <w:rFonts w:ascii="Arial" w:hAnsi="Arial" w:cs="Arial"/>
        </w:rPr>
        <w:t>.  The Union also contends that Management’s actions are continuous, egregious and deliberat</w:t>
      </w:r>
      <w:r w:rsidR="00EF2082">
        <w:rPr>
          <w:rFonts w:ascii="Arial" w:hAnsi="Arial" w:cs="Arial"/>
        </w:rPr>
        <w:t xml:space="preserve">e.  The Union has included past grievance </w:t>
      </w:r>
      <w:r w:rsidRPr="00CD3E08">
        <w:rPr>
          <w:rFonts w:ascii="Arial" w:hAnsi="Arial" w:cs="Arial"/>
        </w:rPr>
        <w:t xml:space="preserve">decisions/settlements in the </w:t>
      </w:r>
      <w:r w:rsidR="00E91C27">
        <w:rPr>
          <w:rFonts w:ascii="Arial" w:hAnsi="Arial" w:cs="Arial"/>
        </w:rPr>
        <w:t>case file to support this point</w:t>
      </w:r>
      <w:r w:rsidRPr="00CD3E08">
        <w:rPr>
          <w:rFonts w:ascii="Arial" w:hAnsi="Arial" w:cs="Arial"/>
        </w:rPr>
        <w:t xml:space="preserve">. </w:t>
      </w:r>
    </w:p>
    <w:p w14:paraId="12FD1D1F" w14:textId="77777777" w:rsidR="00AF2B2D" w:rsidRPr="00CD3E08" w:rsidRDefault="00AF2B2D" w:rsidP="00AF2B2D">
      <w:pPr>
        <w:pStyle w:val="ListParagraph"/>
        <w:ind w:left="0" w:right="-288"/>
        <w:rPr>
          <w:rFonts w:ascii="Arial" w:hAnsi="Arial" w:cs="Arial"/>
        </w:rPr>
      </w:pPr>
      <w:r w:rsidRPr="00CD3E08">
        <w:rPr>
          <w:rFonts w:ascii="Arial" w:hAnsi="Arial" w:cs="Arial"/>
        </w:rPr>
        <w:tab/>
      </w:r>
    </w:p>
    <w:p w14:paraId="1352ED81" w14:textId="77777777" w:rsidR="00AF2B2D" w:rsidRPr="00CD3E08" w:rsidRDefault="00AF2B2D" w:rsidP="00AF2B2D">
      <w:pPr>
        <w:pStyle w:val="ListParagraph"/>
        <w:ind w:left="0" w:right="-288"/>
        <w:rPr>
          <w:rFonts w:ascii="Arial" w:hAnsi="Arial" w:cs="Arial"/>
          <w:b/>
          <w:sz w:val="28"/>
          <w:szCs w:val="28"/>
        </w:rPr>
      </w:pPr>
      <w:r w:rsidRPr="00CD3E08">
        <w:rPr>
          <w:rFonts w:ascii="Arial" w:hAnsi="Arial" w:cs="Arial"/>
          <w:b/>
          <w:sz w:val="28"/>
          <w:szCs w:val="28"/>
        </w:rPr>
        <w:t>Remedy:</w:t>
      </w:r>
    </w:p>
    <w:p w14:paraId="6F6E2D06" w14:textId="77777777" w:rsidR="00AF2B2D" w:rsidRPr="00CD3E08" w:rsidRDefault="00AF2B2D" w:rsidP="00AF2B2D">
      <w:pPr>
        <w:pStyle w:val="ListParagraph"/>
        <w:ind w:left="0" w:right="-288"/>
        <w:rPr>
          <w:rFonts w:ascii="Arial" w:hAnsi="Arial" w:cs="Arial"/>
          <w:b/>
        </w:rPr>
      </w:pPr>
    </w:p>
    <w:p w14:paraId="70C2441A" w14:textId="77777777" w:rsidR="00AF2B2D" w:rsidRPr="00CD3E08" w:rsidRDefault="00AF2B2D" w:rsidP="00746CB6">
      <w:pPr>
        <w:pStyle w:val="ListParagraph"/>
        <w:numPr>
          <w:ilvl w:val="0"/>
          <w:numId w:val="33"/>
        </w:numPr>
        <w:ind w:right="-864"/>
        <w:rPr>
          <w:rFonts w:ascii="Arial" w:hAnsi="Arial" w:cs="Arial"/>
        </w:rPr>
      </w:pPr>
      <w:r w:rsidRPr="00CD3E08">
        <w:rPr>
          <w:rFonts w:ascii="Arial" w:hAnsi="Arial" w:cs="Arial"/>
        </w:rPr>
        <w:t>That management cease and desist violating Article 15 of the National Agreement.</w:t>
      </w:r>
    </w:p>
    <w:p w14:paraId="67BB7C46" w14:textId="77777777" w:rsidR="00AF2B2D" w:rsidRPr="00CD3E08" w:rsidRDefault="00AF2B2D" w:rsidP="00AF2B2D">
      <w:pPr>
        <w:pStyle w:val="ListParagraph"/>
        <w:ind w:left="0" w:right="-288"/>
        <w:rPr>
          <w:rFonts w:ascii="Arial" w:hAnsi="Arial" w:cs="Arial"/>
          <w:b/>
        </w:rPr>
      </w:pPr>
    </w:p>
    <w:p w14:paraId="1E9B79C0" w14:textId="77777777" w:rsidR="00AF2B2D" w:rsidRPr="00CD3E08" w:rsidRDefault="00AF2B2D" w:rsidP="00AF2B2D">
      <w:pPr>
        <w:pStyle w:val="ListParagraph"/>
        <w:numPr>
          <w:ilvl w:val="0"/>
          <w:numId w:val="33"/>
        </w:numPr>
        <w:ind w:right="-288"/>
        <w:rPr>
          <w:rFonts w:ascii="Arial" w:hAnsi="Arial" w:cs="Arial"/>
        </w:rPr>
      </w:pPr>
      <w:r w:rsidRPr="00CD3E08">
        <w:rPr>
          <w:rFonts w:ascii="Arial" w:hAnsi="Arial" w:cs="Arial"/>
        </w:rPr>
        <w:t xml:space="preserve">That Letter Carrier(s) </w:t>
      </w:r>
      <w:r w:rsidRPr="00CD3E08">
        <w:rPr>
          <w:rFonts w:ascii="Arial" w:hAnsi="Arial" w:cs="Arial"/>
          <w:b/>
          <w:u w:val="single"/>
        </w:rPr>
        <w:t>[Name], [Name], and [Name]</w:t>
      </w:r>
      <w:r w:rsidRPr="00CD3E08">
        <w:rPr>
          <w:rFonts w:ascii="Arial" w:hAnsi="Arial" w:cs="Arial"/>
        </w:rPr>
        <w:t xml:space="preserve"> </w:t>
      </w:r>
      <w:r w:rsidR="00B02B86">
        <w:rPr>
          <w:rFonts w:ascii="Arial" w:hAnsi="Arial" w:cs="Arial"/>
        </w:rPr>
        <w:t xml:space="preserve">each </w:t>
      </w:r>
      <w:r w:rsidRPr="00CD3E08">
        <w:rPr>
          <w:rFonts w:ascii="Arial" w:hAnsi="Arial" w:cs="Arial"/>
        </w:rPr>
        <w:t>be paid a lump sum of $100.00 to serve as an incentive for future compliance.</w:t>
      </w:r>
    </w:p>
    <w:p w14:paraId="4D9A78F1" w14:textId="77777777" w:rsidR="00AF2B2D" w:rsidRPr="00CD3E08" w:rsidRDefault="00AF2B2D" w:rsidP="00AF2B2D">
      <w:pPr>
        <w:pStyle w:val="ListParagraph"/>
        <w:ind w:left="0"/>
        <w:rPr>
          <w:rFonts w:ascii="Arial" w:hAnsi="Arial" w:cs="Arial"/>
        </w:rPr>
      </w:pPr>
      <w:r w:rsidRPr="00CD3E08">
        <w:rPr>
          <w:rFonts w:ascii="Arial" w:hAnsi="Arial" w:cs="Arial"/>
        </w:rPr>
        <w:t xml:space="preserve"> </w:t>
      </w:r>
    </w:p>
    <w:p w14:paraId="3A1E8640" w14:textId="77777777" w:rsidR="009C29B3" w:rsidRDefault="00AF2B2D" w:rsidP="004F13CE">
      <w:pPr>
        <w:widowControl w:val="0"/>
        <w:rPr>
          <w:rFonts w:ascii="Arial" w:hAnsi="Arial" w:cs="Arial"/>
          <w:b/>
          <w:snapToGrid w:val="0"/>
        </w:rPr>
      </w:pPr>
      <w:r w:rsidRPr="00CD3E08">
        <w:rPr>
          <w:rFonts w:ascii="Arial" w:hAnsi="Arial" w:cs="Arial"/>
        </w:rPr>
        <w:br w:type="page"/>
      </w:r>
    </w:p>
    <w:p w14:paraId="401110C7" w14:textId="7692EC36" w:rsidR="009C29B3" w:rsidRPr="00823EDB" w:rsidRDefault="00F44FC1" w:rsidP="004F13CE">
      <w:pPr>
        <w:widowControl w:val="0"/>
        <w:rPr>
          <w:rFonts w:ascii="Arial" w:hAnsi="Arial" w:cs="Arial"/>
          <w:b/>
          <w:snapToGrid w:val="0"/>
        </w:rPr>
      </w:pPr>
      <w:r w:rsidRPr="004F13CE">
        <w:rPr>
          <w:rFonts w:ascii="Arial" w:hAnsi="Arial" w:cs="Arial"/>
          <w:b/>
          <w:noProof/>
          <w:sz w:val="28"/>
          <w:szCs w:val="28"/>
        </w:rPr>
        <w:lastRenderedPageBreak/>
        <w:drawing>
          <wp:anchor distT="0" distB="0" distL="114300" distR="114300" simplePos="0" relativeHeight="251657216" behindDoc="0" locked="0" layoutInCell="1" allowOverlap="1" wp14:anchorId="0336314F" wp14:editId="75AC85B8">
            <wp:simplePos x="0" y="0"/>
            <wp:positionH relativeFrom="column">
              <wp:posOffset>-302895</wp:posOffset>
            </wp:positionH>
            <wp:positionV relativeFrom="paragraph">
              <wp:posOffset>-81915</wp:posOffset>
            </wp:positionV>
            <wp:extent cx="1617345" cy="1469390"/>
            <wp:effectExtent l="0" t="0" r="0"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17345" cy="1469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BD7FBA" w14:textId="77777777" w:rsidR="00EC0A19" w:rsidRPr="00823EDB" w:rsidRDefault="00EC0A19" w:rsidP="004F13CE">
      <w:pPr>
        <w:widowControl w:val="0"/>
        <w:ind w:left="3600"/>
        <w:jc w:val="center"/>
        <w:rPr>
          <w:rFonts w:ascii="Arial" w:hAnsi="Arial" w:cs="Arial"/>
          <w:b/>
          <w:snapToGrid w:val="0"/>
        </w:rPr>
      </w:pPr>
    </w:p>
    <w:p w14:paraId="25D9EFD1" w14:textId="77777777" w:rsidR="00EC0A19" w:rsidRPr="004F13CE" w:rsidRDefault="00E1301B" w:rsidP="004F13CE">
      <w:pPr>
        <w:widowControl w:val="0"/>
        <w:ind w:left="2880"/>
        <w:jc w:val="center"/>
        <w:rPr>
          <w:rFonts w:ascii="Arial" w:hAnsi="Arial" w:cs="Arial"/>
          <w:b/>
          <w:snapToGrid w:val="0"/>
          <w:sz w:val="28"/>
          <w:szCs w:val="28"/>
        </w:rPr>
      </w:pPr>
      <w:r w:rsidRPr="004F13CE">
        <w:rPr>
          <w:rFonts w:ascii="Arial" w:hAnsi="Arial" w:cs="Arial"/>
          <w:b/>
          <w:snapToGrid w:val="0"/>
          <w:sz w:val="28"/>
          <w:szCs w:val="28"/>
        </w:rPr>
        <w:t xml:space="preserve">National Association of Letter </w:t>
      </w:r>
      <w:r w:rsidR="00EC0A19" w:rsidRPr="004F13CE">
        <w:rPr>
          <w:rFonts w:ascii="Arial" w:hAnsi="Arial" w:cs="Arial"/>
          <w:b/>
          <w:snapToGrid w:val="0"/>
          <w:sz w:val="28"/>
          <w:szCs w:val="28"/>
        </w:rPr>
        <w:t>Carriers</w:t>
      </w:r>
    </w:p>
    <w:p w14:paraId="34D1F852" w14:textId="77777777" w:rsidR="00E1301B" w:rsidRPr="004F13CE" w:rsidRDefault="00E1301B" w:rsidP="004F13CE">
      <w:pPr>
        <w:keepNext/>
        <w:widowControl w:val="0"/>
        <w:ind w:left="2880"/>
        <w:jc w:val="center"/>
        <w:outlineLvl w:val="0"/>
        <w:rPr>
          <w:rFonts w:ascii="Arial" w:hAnsi="Arial" w:cs="Arial"/>
          <w:b/>
          <w:snapToGrid w:val="0"/>
          <w:sz w:val="28"/>
          <w:szCs w:val="28"/>
        </w:rPr>
      </w:pPr>
      <w:r w:rsidRPr="004F13CE">
        <w:rPr>
          <w:rFonts w:ascii="Arial" w:hAnsi="Arial" w:cs="Arial"/>
          <w:b/>
          <w:snapToGrid w:val="0"/>
          <w:sz w:val="28"/>
          <w:szCs w:val="28"/>
        </w:rPr>
        <w:t>Request for Information</w:t>
      </w:r>
    </w:p>
    <w:p w14:paraId="763041FE" w14:textId="77777777" w:rsidR="00EC0A19" w:rsidRPr="00E1301B" w:rsidRDefault="00EC0A19" w:rsidP="004F13CE">
      <w:pPr>
        <w:keepNext/>
        <w:widowControl w:val="0"/>
        <w:ind w:left="3600"/>
        <w:jc w:val="center"/>
        <w:outlineLvl w:val="0"/>
        <w:rPr>
          <w:rFonts w:ascii="Arial" w:hAnsi="Arial" w:cs="Arial"/>
          <w:snapToGrid w:val="0"/>
          <w:sz w:val="28"/>
          <w:szCs w:val="28"/>
        </w:rPr>
      </w:pPr>
    </w:p>
    <w:p w14:paraId="3460B62B" w14:textId="77777777" w:rsidR="00EC0A19" w:rsidRPr="00823EDB" w:rsidRDefault="00EC0A19" w:rsidP="004F13CE">
      <w:pPr>
        <w:keepNext/>
        <w:widowControl w:val="0"/>
        <w:jc w:val="center"/>
        <w:outlineLvl w:val="3"/>
        <w:rPr>
          <w:rFonts w:ascii="Arial" w:hAnsi="Arial" w:cs="Arial"/>
          <w:snapToGrid w:val="0"/>
        </w:rPr>
      </w:pPr>
    </w:p>
    <w:p w14:paraId="7D396410" w14:textId="77777777" w:rsidR="00EC0A19" w:rsidRDefault="00EC0A19" w:rsidP="004F13CE">
      <w:pPr>
        <w:keepNext/>
        <w:widowControl w:val="0"/>
        <w:jc w:val="center"/>
        <w:outlineLvl w:val="3"/>
        <w:rPr>
          <w:rFonts w:ascii="Arial" w:hAnsi="Arial" w:cs="Arial"/>
          <w:snapToGrid w:val="0"/>
        </w:rPr>
      </w:pPr>
    </w:p>
    <w:p w14:paraId="1DC0AEDA" w14:textId="77777777" w:rsidR="00E1301B" w:rsidRDefault="00E1301B" w:rsidP="004F13CE">
      <w:pPr>
        <w:keepNext/>
        <w:widowControl w:val="0"/>
        <w:jc w:val="center"/>
        <w:outlineLvl w:val="3"/>
        <w:rPr>
          <w:rFonts w:ascii="Arial" w:hAnsi="Arial" w:cs="Arial"/>
          <w:snapToGrid w:val="0"/>
        </w:rPr>
      </w:pPr>
    </w:p>
    <w:p w14:paraId="0400B08C" w14:textId="77777777" w:rsidR="002074F7" w:rsidRDefault="002074F7" w:rsidP="004F13CE">
      <w:pPr>
        <w:keepNext/>
        <w:widowControl w:val="0"/>
        <w:outlineLvl w:val="3"/>
        <w:rPr>
          <w:rFonts w:ascii="Arial" w:hAnsi="Arial" w:cs="Arial"/>
          <w:snapToGrid w:val="0"/>
        </w:rPr>
      </w:pPr>
    </w:p>
    <w:p w14:paraId="2981AC0C" w14:textId="77777777" w:rsidR="00823EDB" w:rsidRDefault="00E1301B" w:rsidP="004F13CE">
      <w:pPr>
        <w:keepNext/>
        <w:widowControl w:val="0"/>
        <w:outlineLvl w:val="3"/>
        <w:rPr>
          <w:rFonts w:ascii="Arial" w:hAnsi="Arial" w:cs="Arial"/>
          <w:snapToGrid w:val="0"/>
        </w:rPr>
      </w:pPr>
      <w:r>
        <w:rPr>
          <w:rFonts w:ascii="Arial" w:hAnsi="Arial" w:cs="Arial"/>
          <w:snapToGrid w:val="0"/>
        </w:rPr>
        <w:t>To:  ________________________</w:t>
      </w:r>
      <w:r>
        <w:rPr>
          <w:rFonts w:ascii="Arial" w:hAnsi="Arial" w:cs="Arial"/>
          <w:snapToGrid w:val="0"/>
        </w:rPr>
        <w:tab/>
      </w:r>
      <w:r>
        <w:rPr>
          <w:rFonts w:ascii="Arial" w:hAnsi="Arial" w:cs="Arial"/>
          <w:snapToGrid w:val="0"/>
        </w:rPr>
        <w:tab/>
      </w:r>
      <w:r w:rsidR="00EC0A19" w:rsidRPr="00823EDB">
        <w:rPr>
          <w:rFonts w:ascii="Arial" w:hAnsi="Arial" w:cs="Arial"/>
          <w:snapToGrid w:val="0"/>
        </w:rPr>
        <w:t>Date ____________</w:t>
      </w:r>
      <w:r>
        <w:rPr>
          <w:rFonts w:ascii="Arial" w:hAnsi="Arial" w:cs="Arial"/>
          <w:snapToGrid w:val="0"/>
        </w:rPr>
        <w:t>___</w:t>
      </w:r>
    </w:p>
    <w:p w14:paraId="6EB2233F" w14:textId="77777777" w:rsidR="00EC0A19" w:rsidRPr="00E1301B" w:rsidRDefault="00E1301B" w:rsidP="004F13CE">
      <w:pPr>
        <w:keepNext/>
        <w:widowControl w:val="0"/>
        <w:ind w:left="450"/>
        <w:outlineLvl w:val="3"/>
        <w:rPr>
          <w:rFonts w:ascii="Arial" w:hAnsi="Arial" w:cs="Arial"/>
          <w:snapToGrid w:val="0"/>
          <w:sz w:val="20"/>
          <w:szCs w:val="20"/>
        </w:rPr>
      </w:pPr>
      <w:r w:rsidRPr="00E1301B">
        <w:rPr>
          <w:rFonts w:ascii="Arial" w:hAnsi="Arial" w:cs="Arial"/>
          <w:snapToGrid w:val="0"/>
          <w:sz w:val="20"/>
          <w:szCs w:val="20"/>
        </w:rPr>
        <w:t>(Manager/Supervisor)</w:t>
      </w:r>
    </w:p>
    <w:p w14:paraId="42FF0E64" w14:textId="77777777" w:rsidR="00EC0A19" w:rsidRPr="00823EDB" w:rsidRDefault="00EC0A19" w:rsidP="004F13CE">
      <w:pPr>
        <w:rPr>
          <w:rFonts w:ascii="Arial" w:hAnsi="Arial" w:cs="Arial"/>
        </w:rPr>
      </w:pPr>
      <w:r w:rsidRPr="00823EDB">
        <w:rPr>
          <w:rFonts w:ascii="Arial" w:hAnsi="Arial" w:cs="Arial"/>
        </w:rPr>
        <w:t>_________________________________</w:t>
      </w:r>
    </w:p>
    <w:p w14:paraId="4DD7D863" w14:textId="77777777" w:rsidR="00EC0A19" w:rsidRPr="00E1301B" w:rsidRDefault="00E1301B" w:rsidP="004F13CE">
      <w:pPr>
        <w:widowControl w:val="0"/>
        <w:rPr>
          <w:rFonts w:ascii="Arial" w:hAnsi="Arial" w:cs="Arial"/>
          <w:snapToGrid w:val="0"/>
          <w:sz w:val="20"/>
          <w:szCs w:val="20"/>
        </w:rPr>
      </w:pPr>
      <w:r w:rsidRPr="00E1301B">
        <w:rPr>
          <w:rFonts w:ascii="Arial" w:hAnsi="Arial" w:cs="Arial"/>
          <w:snapToGrid w:val="0"/>
          <w:sz w:val="20"/>
          <w:szCs w:val="20"/>
        </w:rPr>
        <w:t>(Station/Post Office)</w:t>
      </w:r>
    </w:p>
    <w:p w14:paraId="6C95216F" w14:textId="77777777" w:rsidR="00E1301B" w:rsidRDefault="00E1301B" w:rsidP="004F13CE">
      <w:pPr>
        <w:widowControl w:val="0"/>
        <w:rPr>
          <w:rFonts w:ascii="Arial" w:hAnsi="Arial" w:cs="Arial"/>
          <w:snapToGrid w:val="0"/>
        </w:rPr>
      </w:pPr>
    </w:p>
    <w:p w14:paraId="30308680" w14:textId="77777777" w:rsidR="00EC0A19" w:rsidRPr="00823EDB" w:rsidRDefault="00E1301B" w:rsidP="004F13CE">
      <w:pPr>
        <w:widowControl w:val="0"/>
        <w:rPr>
          <w:rFonts w:ascii="Arial" w:hAnsi="Arial" w:cs="Arial"/>
          <w:snapToGrid w:val="0"/>
        </w:rPr>
      </w:pPr>
      <w:r>
        <w:rPr>
          <w:rFonts w:ascii="Arial" w:hAnsi="Arial" w:cs="Arial"/>
          <w:snapToGrid w:val="0"/>
        </w:rPr>
        <w:t>Manager/Supervisor</w:t>
      </w:r>
      <w:r w:rsidR="00EC0A19" w:rsidRPr="00823EDB">
        <w:rPr>
          <w:rFonts w:ascii="Arial" w:hAnsi="Arial" w:cs="Arial"/>
          <w:snapToGrid w:val="0"/>
        </w:rPr>
        <w:t xml:space="preserve"> _______________________,</w:t>
      </w:r>
    </w:p>
    <w:p w14:paraId="50A4BAFC" w14:textId="77777777" w:rsidR="00EC0A19" w:rsidRPr="00823EDB" w:rsidRDefault="00EC0A19" w:rsidP="004F13CE">
      <w:pPr>
        <w:widowControl w:val="0"/>
        <w:rPr>
          <w:rFonts w:ascii="Arial" w:hAnsi="Arial" w:cs="Arial"/>
          <w:snapToGrid w:val="0"/>
        </w:rPr>
      </w:pPr>
    </w:p>
    <w:p w14:paraId="5AA63142" w14:textId="77777777" w:rsidR="00EC0A19" w:rsidRPr="00823EDB" w:rsidRDefault="00EC0A19" w:rsidP="00B02B86">
      <w:pPr>
        <w:widowControl w:val="0"/>
        <w:ind w:right="-144"/>
        <w:rPr>
          <w:rFonts w:ascii="Arial" w:hAnsi="Arial" w:cs="Arial"/>
          <w:snapToGrid w:val="0"/>
        </w:rPr>
      </w:pPr>
      <w:r w:rsidRPr="00823EDB">
        <w:rPr>
          <w:rFonts w:ascii="Arial" w:hAnsi="Arial" w:cs="Arial"/>
          <w:snapToGrid w:val="0"/>
        </w:rPr>
        <w:t>Pursuant to Article</w:t>
      </w:r>
      <w:r w:rsidR="00E1301B">
        <w:rPr>
          <w:rFonts w:ascii="Arial" w:hAnsi="Arial" w:cs="Arial"/>
          <w:snapToGrid w:val="0"/>
        </w:rPr>
        <w:t>s</w:t>
      </w:r>
      <w:r w:rsidRPr="00823EDB">
        <w:rPr>
          <w:rFonts w:ascii="Arial" w:hAnsi="Arial" w:cs="Arial"/>
          <w:snapToGrid w:val="0"/>
        </w:rPr>
        <w:t xml:space="preserve"> 17 and 31 of the National Agreement, I am requesting the following information</w:t>
      </w:r>
      <w:r w:rsidR="00E1301B">
        <w:rPr>
          <w:rFonts w:ascii="Arial" w:hAnsi="Arial" w:cs="Arial"/>
          <w:snapToGrid w:val="0"/>
        </w:rPr>
        <w:t xml:space="preserve"> to investigate a grievance concerning a violation of Article 41</w:t>
      </w:r>
      <w:r w:rsidRPr="00823EDB">
        <w:rPr>
          <w:rFonts w:ascii="Arial" w:hAnsi="Arial" w:cs="Arial"/>
          <w:snapToGrid w:val="0"/>
        </w:rPr>
        <w:t>:</w:t>
      </w:r>
    </w:p>
    <w:p w14:paraId="34BC9768" w14:textId="77777777" w:rsidR="00EC0A19" w:rsidRPr="00823EDB" w:rsidRDefault="00EC0A19" w:rsidP="004F13CE">
      <w:pPr>
        <w:widowControl w:val="0"/>
        <w:rPr>
          <w:rFonts w:ascii="Arial" w:hAnsi="Arial" w:cs="Arial"/>
          <w:snapToGrid w:val="0"/>
        </w:rPr>
      </w:pPr>
    </w:p>
    <w:p w14:paraId="42092FDF" w14:textId="77777777" w:rsidR="00B02B86" w:rsidRPr="00E03B13" w:rsidRDefault="00B02B86" w:rsidP="00B02B86">
      <w:pPr>
        <w:widowControl w:val="0"/>
        <w:numPr>
          <w:ilvl w:val="0"/>
          <w:numId w:val="25"/>
        </w:numPr>
        <w:overflowPunct w:val="0"/>
        <w:autoSpaceDE w:val="0"/>
        <w:autoSpaceDN w:val="0"/>
        <w:adjustRightInd w:val="0"/>
        <w:ind w:right="-1008"/>
        <w:textAlignment w:val="baseline"/>
        <w:rPr>
          <w:rFonts w:ascii="Arial" w:hAnsi="Arial" w:cs="Arial"/>
          <w:snapToGrid w:val="0"/>
        </w:rPr>
      </w:pPr>
      <w:r w:rsidRPr="00E03B13">
        <w:rPr>
          <w:rFonts w:ascii="Arial" w:hAnsi="Arial" w:cs="Arial"/>
          <w:snapToGrid w:val="0"/>
        </w:rPr>
        <w:t xml:space="preserve">A copy of the </w:t>
      </w:r>
      <w:r>
        <w:rPr>
          <w:rFonts w:ascii="Arial" w:hAnsi="Arial" w:cs="Arial"/>
          <w:snapToGrid w:val="0"/>
        </w:rPr>
        <w:t>L</w:t>
      </w:r>
      <w:r w:rsidRPr="00E03B13">
        <w:rPr>
          <w:rFonts w:ascii="Arial" w:hAnsi="Arial" w:cs="Arial"/>
          <w:snapToGrid w:val="0"/>
        </w:rPr>
        <w:t xml:space="preserve">etter </w:t>
      </w:r>
      <w:r>
        <w:rPr>
          <w:rFonts w:ascii="Arial" w:hAnsi="Arial" w:cs="Arial"/>
          <w:snapToGrid w:val="0"/>
        </w:rPr>
        <w:t>C</w:t>
      </w:r>
      <w:r w:rsidRPr="00E03B13">
        <w:rPr>
          <w:rFonts w:ascii="Arial" w:hAnsi="Arial" w:cs="Arial"/>
          <w:snapToGrid w:val="0"/>
        </w:rPr>
        <w:t xml:space="preserve">arrier work schedule for the week(s) of </w:t>
      </w:r>
      <w:r w:rsidRPr="00E03B13">
        <w:rPr>
          <w:rFonts w:ascii="Arial" w:hAnsi="Arial" w:cs="Arial"/>
          <w:b/>
          <w:snapToGrid w:val="0"/>
          <w:u w:val="single"/>
        </w:rPr>
        <w:t>[date(s)]</w:t>
      </w:r>
      <w:r w:rsidRPr="00E03B13">
        <w:rPr>
          <w:rFonts w:ascii="Arial" w:hAnsi="Arial" w:cs="Arial"/>
          <w:snapToGrid w:val="0"/>
        </w:rPr>
        <w:t>.</w:t>
      </w:r>
    </w:p>
    <w:p w14:paraId="757E559A" w14:textId="57D39726" w:rsidR="00B02B86" w:rsidRPr="00E03B13" w:rsidRDefault="00B02B86" w:rsidP="00B02B86">
      <w:pPr>
        <w:widowControl w:val="0"/>
        <w:numPr>
          <w:ilvl w:val="0"/>
          <w:numId w:val="25"/>
        </w:numPr>
        <w:overflowPunct w:val="0"/>
        <w:autoSpaceDE w:val="0"/>
        <w:autoSpaceDN w:val="0"/>
        <w:adjustRightInd w:val="0"/>
        <w:ind w:right="-1008"/>
        <w:textAlignment w:val="baseline"/>
        <w:rPr>
          <w:rFonts w:ascii="Arial" w:hAnsi="Arial" w:cs="Arial"/>
          <w:snapToGrid w:val="0"/>
        </w:rPr>
      </w:pPr>
      <w:r w:rsidRPr="00E03B13">
        <w:rPr>
          <w:rFonts w:ascii="Arial" w:hAnsi="Arial" w:cs="Arial"/>
          <w:snapToGrid w:val="0"/>
        </w:rPr>
        <w:t xml:space="preserve">A copy of the </w:t>
      </w:r>
      <w:r>
        <w:rPr>
          <w:rFonts w:ascii="Arial" w:hAnsi="Arial" w:cs="Arial"/>
          <w:snapToGrid w:val="0"/>
        </w:rPr>
        <w:t>TAC</w:t>
      </w:r>
      <w:r w:rsidR="00F44FC1">
        <w:rPr>
          <w:rFonts w:ascii="Arial" w:hAnsi="Arial" w:cs="Arial"/>
          <w:snapToGrid w:val="0"/>
        </w:rPr>
        <w:t>S</w:t>
      </w:r>
      <w:r>
        <w:rPr>
          <w:rFonts w:ascii="Arial" w:hAnsi="Arial" w:cs="Arial"/>
          <w:snapToGrid w:val="0"/>
        </w:rPr>
        <w:t xml:space="preserve"> </w:t>
      </w:r>
      <w:r w:rsidRPr="00E03B13">
        <w:rPr>
          <w:rFonts w:ascii="Arial" w:hAnsi="Arial" w:cs="Arial"/>
          <w:snapToGrid w:val="0"/>
        </w:rPr>
        <w:t>Employee Everything Report</w:t>
      </w:r>
      <w:r>
        <w:rPr>
          <w:rFonts w:ascii="Arial" w:hAnsi="Arial" w:cs="Arial"/>
          <w:snapToGrid w:val="0"/>
        </w:rPr>
        <w:t>s</w:t>
      </w:r>
      <w:r w:rsidRPr="00E03B13">
        <w:rPr>
          <w:rFonts w:ascii="Arial" w:hAnsi="Arial" w:cs="Arial"/>
          <w:snapToGrid w:val="0"/>
        </w:rPr>
        <w:t xml:space="preserve"> for Letter Carrier</w:t>
      </w:r>
      <w:r>
        <w:rPr>
          <w:rFonts w:ascii="Arial" w:hAnsi="Arial" w:cs="Arial"/>
          <w:snapToGrid w:val="0"/>
        </w:rPr>
        <w:t xml:space="preserve"> </w:t>
      </w:r>
      <w:r w:rsidRPr="00E03B13">
        <w:rPr>
          <w:rFonts w:ascii="Arial" w:hAnsi="Arial" w:cs="Arial"/>
          <w:b/>
          <w:snapToGrid w:val="0"/>
          <w:u w:val="single"/>
        </w:rPr>
        <w:t>[name]</w:t>
      </w:r>
      <w:r w:rsidRPr="00E03B13">
        <w:rPr>
          <w:rFonts w:ascii="Arial" w:hAnsi="Arial" w:cs="Arial"/>
          <w:snapToGrid w:val="0"/>
        </w:rPr>
        <w:t xml:space="preserve"> </w:t>
      </w:r>
      <w:r>
        <w:rPr>
          <w:rFonts w:ascii="Arial" w:hAnsi="Arial" w:cs="Arial"/>
          <w:snapToGrid w:val="0"/>
        </w:rPr>
        <w:t xml:space="preserve">(grievant) </w:t>
      </w:r>
      <w:r w:rsidRPr="00E03B13">
        <w:rPr>
          <w:rFonts w:ascii="Arial" w:hAnsi="Arial" w:cs="Arial"/>
          <w:snapToGrid w:val="0"/>
        </w:rPr>
        <w:t xml:space="preserve">for </w:t>
      </w:r>
      <w:r>
        <w:rPr>
          <w:rFonts w:ascii="Arial" w:hAnsi="Arial" w:cs="Arial"/>
          <w:snapToGrid w:val="0"/>
        </w:rPr>
        <w:t xml:space="preserve">the period </w:t>
      </w:r>
      <w:r w:rsidRPr="00E03B13">
        <w:rPr>
          <w:rFonts w:ascii="Arial" w:hAnsi="Arial" w:cs="Arial"/>
          <w:b/>
          <w:snapToGrid w:val="0"/>
          <w:u w:val="single"/>
        </w:rPr>
        <w:t>[date</w:t>
      </w:r>
      <w:r>
        <w:rPr>
          <w:rFonts w:ascii="Arial" w:hAnsi="Arial" w:cs="Arial"/>
          <w:b/>
          <w:snapToGrid w:val="0"/>
          <w:u w:val="single"/>
        </w:rPr>
        <w:t xml:space="preserve"> to date</w:t>
      </w:r>
      <w:r w:rsidRPr="00E03B13">
        <w:rPr>
          <w:rFonts w:ascii="Arial" w:hAnsi="Arial" w:cs="Arial"/>
          <w:b/>
          <w:snapToGrid w:val="0"/>
          <w:u w:val="single"/>
        </w:rPr>
        <w:t>]</w:t>
      </w:r>
      <w:r w:rsidRPr="00E03B13">
        <w:rPr>
          <w:rFonts w:ascii="Arial" w:hAnsi="Arial" w:cs="Arial"/>
          <w:snapToGrid w:val="0"/>
        </w:rPr>
        <w:t xml:space="preserve">. </w:t>
      </w:r>
    </w:p>
    <w:p w14:paraId="0AA6DBC0" w14:textId="6B5A7C85" w:rsidR="00B02B86" w:rsidRPr="00E03B13" w:rsidRDefault="00B02B86" w:rsidP="00B02B86">
      <w:pPr>
        <w:widowControl w:val="0"/>
        <w:numPr>
          <w:ilvl w:val="0"/>
          <w:numId w:val="25"/>
        </w:numPr>
        <w:overflowPunct w:val="0"/>
        <w:autoSpaceDE w:val="0"/>
        <w:autoSpaceDN w:val="0"/>
        <w:adjustRightInd w:val="0"/>
        <w:ind w:right="-1008"/>
        <w:textAlignment w:val="baseline"/>
        <w:rPr>
          <w:rFonts w:ascii="Arial" w:hAnsi="Arial" w:cs="Arial"/>
          <w:snapToGrid w:val="0"/>
        </w:rPr>
      </w:pPr>
      <w:r w:rsidRPr="00E03B13">
        <w:rPr>
          <w:rFonts w:ascii="Arial" w:hAnsi="Arial" w:cs="Arial"/>
          <w:snapToGrid w:val="0"/>
        </w:rPr>
        <w:t xml:space="preserve"> A copy of the </w:t>
      </w:r>
      <w:r>
        <w:rPr>
          <w:rFonts w:ascii="Arial" w:hAnsi="Arial" w:cs="Arial"/>
          <w:snapToGrid w:val="0"/>
        </w:rPr>
        <w:t>TAC</w:t>
      </w:r>
      <w:r w:rsidR="00F44FC1">
        <w:rPr>
          <w:rFonts w:ascii="Arial" w:hAnsi="Arial" w:cs="Arial"/>
          <w:snapToGrid w:val="0"/>
        </w:rPr>
        <w:t>S</w:t>
      </w:r>
      <w:r>
        <w:rPr>
          <w:rFonts w:ascii="Arial" w:hAnsi="Arial" w:cs="Arial"/>
          <w:snapToGrid w:val="0"/>
        </w:rPr>
        <w:t xml:space="preserve"> </w:t>
      </w:r>
      <w:r w:rsidRPr="00E03B13">
        <w:rPr>
          <w:rFonts w:ascii="Arial" w:hAnsi="Arial" w:cs="Arial"/>
          <w:snapToGrid w:val="0"/>
        </w:rPr>
        <w:t>Employee Everything Report</w:t>
      </w:r>
      <w:r>
        <w:rPr>
          <w:rFonts w:ascii="Arial" w:hAnsi="Arial" w:cs="Arial"/>
          <w:snapToGrid w:val="0"/>
        </w:rPr>
        <w:t>s</w:t>
      </w:r>
      <w:r w:rsidRPr="00E03B13">
        <w:rPr>
          <w:rFonts w:ascii="Arial" w:hAnsi="Arial" w:cs="Arial"/>
          <w:snapToGrid w:val="0"/>
        </w:rPr>
        <w:t xml:space="preserve"> for Letter Carrier</w:t>
      </w:r>
      <w:r>
        <w:rPr>
          <w:rFonts w:ascii="Arial" w:hAnsi="Arial" w:cs="Arial"/>
          <w:snapToGrid w:val="0"/>
        </w:rPr>
        <w:t xml:space="preserve"> </w:t>
      </w:r>
      <w:r w:rsidRPr="00E03B13">
        <w:rPr>
          <w:rFonts w:ascii="Arial" w:hAnsi="Arial" w:cs="Arial"/>
          <w:b/>
          <w:snapToGrid w:val="0"/>
          <w:u w:val="single"/>
        </w:rPr>
        <w:t>[name]</w:t>
      </w:r>
      <w:r w:rsidRPr="00E03B13">
        <w:rPr>
          <w:rFonts w:ascii="Arial" w:hAnsi="Arial" w:cs="Arial"/>
          <w:snapToGrid w:val="0"/>
        </w:rPr>
        <w:t xml:space="preserve"> </w:t>
      </w:r>
      <w:r>
        <w:rPr>
          <w:rFonts w:ascii="Arial" w:hAnsi="Arial" w:cs="Arial"/>
          <w:snapToGrid w:val="0"/>
        </w:rPr>
        <w:t xml:space="preserve">(person who was off work) </w:t>
      </w:r>
      <w:r w:rsidRPr="00E03B13">
        <w:rPr>
          <w:rFonts w:ascii="Arial" w:hAnsi="Arial" w:cs="Arial"/>
          <w:snapToGrid w:val="0"/>
        </w:rPr>
        <w:t xml:space="preserve">for </w:t>
      </w:r>
      <w:r>
        <w:rPr>
          <w:rFonts w:ascii="Arial" w:hAnsi="Arial" w:cs="Arial"/>
          <w:snapToGrid w:val="0"/>
        </w:rPr>
        <w:t xml:space="preserve">the period </w:t>
      </w:r>
      <w:r w:rsidRPr="00E03B13">
        <w:rPr>
          <w:rFonts w:ascii="Arial" w:hAnsi="Arial" w:cs="Arial"/>
          <w:b/>
          <w:snapToGrid w:val="0"/>
          <w:u w:val="single"/>
        </w:rPr>
        <w:t>[date</w:t>
      </w:r>
      <w:r>
        <w:rPr>
          <w:rFonts w:ascii="Arial" w:hAnsi="Arial" w:cs="Arial"/>
          <w:b/>
          <w:snapToGrid w:val="0"/>
          <w:u w:val="single"/>
        </w:rPr>
        <w:t xml:space="preserve"> to date</w:t>
      </w:r>
      <w:r w:rsidRPr="00E03B13">
        <w:rPr>
          <w:rFonts w:ascii="Arial" w:hAnsi="Arial" w:cs="Arial"/>
          <w:b/>
          <w:snapToGrid w:val="0"/>
          <w:u w:val="single"/>
        </w:rPr>
        <w:t>]</w:t>
      </w:r>
      <w:r w:rsidRPr="00E03B13">
        <w:rPr>
          <w:rFonts w:ascii="Arial" w:hAnsi="Arial" w:cs="Arial"/>
          <w:snapToGrid w:val="0"/>
        </w:rPr>
        <w:t xml:space="preserve">. </w:t>
      </w:r>
    </w:p>
    <w:p w14:paraId="3E491052" w14:textId="77777777" w:rsidR="00B02B86" w:rsidRPr="00E03B13" w:rsidRDefault="00B02B86" w:rsidP="00B02B86">
      <w:pPr>
        <w:widowControl w:val="0"/>
        <w:numPr>
          <w:ilvl w:val="0"/>
          <w:numId w:val="25"/>
        </w:numPr>
        <w:overflowPunct w:val="0"/>
        <w:autoSpaceDE w:val="0"/>
        <w:autoSpaceDN w:val="0"/>
        <w:adjustRightInd w:val="0"/>
        <w:ind w:right="-1008"/>
        <w:textAlignment w:val="baseline"/>
        <w:rPr>
          <w:rFonts w:ascii="Arial" w:hAnsi="Arial" w:cs="Arial"/>
          <w:snapToGrid w:val="0"/>
        </w:rPr>
      </w:pPr>
      <w:r w:rsidRPr="00E03B13">
        <w:rPr>
          <w:rFonts w:ascii="Arial" w:hAnsi="Arial" w:cs="Arial"/>
          <w:snapToGrid w:val="0"/>
        </w:rPr>
        <w:t xml:space="preserve">A copy of the award sheet for all hold down(s)/opt(s) for the week(s) of </w:t>
      </w:r>
      <w:r w:rsidRPr="00E03B13">
        <w:rPr>
          <w:rFonts w:ascii="Arial" w:hAnsi="Arial" w:cs="Arial"/>
          <w:b/>
          <w:snapToGrid w:val="0"/>
          <w:u w:val="single"/>
        </w:rPr>
        <w:t>[date</w:t>
      </w:r>
      <w:r>
        <w:rPr>
          <w:rFonts w:ascii="Arial" w:hAnsi="Arial" w:cs="Arial"/>
          <w:b/>
          <w:snapToGrid w:val="0"/>
          <w:u w:val="single"/>
        </w:rPr>
        <w:t xml:space="preserve"> to date</w:t>
      </w:r>
      <w:r w:rsidRPr="00E03B13">
        <w:rPr>
          <w:rFonts w:ascii="Arial" w:hAnsi="Arial" w:cs="Arial"/>
          <w:b/>
          <w:snapToGrid w:val="0"/>
          <w:u w:val="single"/>
        </w:rPr>
        <w:t>]</w:t>
      </w:r>
      <w:r w:rsidRPr="00E03B13">
        <w:rPr>
          <w:rFonts w:ascii="Arial" w:hAnsi="Arial" w:cs="Arial"/>
          <w:snapToGrid w:val="0"/>
        </w:rPr>
        <w:t>.</w:t>
      </w:r>
    </w:p>
    <w:p w14:paraId="1403DCC7" w14:textId="77777777" w:rsidR="00B02B86" w:rsidRPr="00E03B13" w:rsidRDefault="00B02B86" w:rsidP="00B02B86">
      <w:pPr>
        <w:widowControl w:val="0"/>
        <w:numPr>
          <w:ilvl w:val="0"/>
          <w:numId w:val="25"/>
        </w:numPr>
        <w:overflowPunct w:val="0"/>
        <w:autoSpaceDE w:val="0"/>
        <w:autoSpaceDN w:val="0"/>
        <w:adjustRightInd w:val="0"/>
        <w:ind w:right="-1008"/>
        <w:textAlignment w:val="baseline"/>
        <w:rPr>
          <w:rFonts w:ascii="Arial" w:hAnsi="Arial" w:cs="Arial"/>
          <w:b/>
          <w:snapToGrid w:val="0"/>
        </w:rPr>
      </w:pPr>
      <w:r w:rsidRPr="00E03B13">
        <w:rPr>
          <w:rFonts w:ascii="Arial" w:hAnsi="Arial" w:cs="Arial"/>
          <w:snapToGrid w:val="0"/>
        </w:rPr>
        <w:t xml:space="preserve">A copy of the request to opt/hold-down route </w:t>
      </w:r>
      <w:r w:rsidRPr="00E03B13">
        <w:rPr>
          <w:rFonts w:ascii="Arial" w:hAnsi="Arial" w:cs="Arial"/>
          <w:b/>
          <w:snapToGrid w:val="0"/>
          <w:u w:val="single"/>
        </w:rPr>
        <w:t>[route#]</w:t>
      </w:r>
      <w:r w:rsidRPr="00E03B13">
        <w:rPr>
          <w:rFonts w:ascii="Arial" w:hAnsi="Arial" w:cs="Arial"/>
          <w:b/>
          <w:snapToGrid w:val="0"/>
        </w:rPr>
        <w:t xml:space="preserve"> </w:t>
      </w:r>
      <w:r w:rsidRPr="00E03B13">
        <w:rPr>
          <w:rFonts w:ascii="Arial" w:hAnsi="Arial" w:cs="Arial"/>
          <w:snapToGrid w:val="0"/>
        </w:rPr>
        <w:t xml:space="preserve">submitted by Letter Carrier </w:t>
      </w:r>
      <w:r w:rsidRPr="00E03B13">
        <w:rPr>
          <w:rFonts w:ascii="Arial" w:hAnsi="Arial" w:cs="Arial"/>
          <w:b/>
          <w:snapToGrid w:val="0"/>
          <w:u w:val="single"/>
        </w:rPr>
        <w:t>[name].</w:t>
      </w:r>
    </w:p>
    <w:p w14:paraId="7339809A" w14:textId="77777777" w:rsidR="00B02B86" w:rsidRPr="00E03B13" w:rsidRDefault="00B02B86" w:rsidP="00B02B86">
      <w:pPr>
        <w:widowControl w:val="0"/>
        <w:numPr>
          <w:ilvl w:val="0"/>
          <w:numId w:val="25"/>
        </w:numPr>
        <w:overflowPunct w:val="0"/>
        <w:autoSpaceDE w:val="0"/>
        <w:autoSpaceDN w:val="0"/>
        <w:adjustRightInd w:val="0"/>
        <w:ind w:right="-1008"/>
        <w:textAlignment w:val="baseline"/>
        <w:rPr>
          <w:rFonts w:ascii="Arial" w:hAnsi="Arial" w:cs="Arial"/>
          <w:b/>
          <w:snapToGrid w:val="0"/>
        </w:rPr>
      </w:pPr>
      <w:r w:rsidRPr="00E03B13">
        <w:rPr>
          <w:rFonts w:ascii="Arial" w:hAnsi="Arial" w:cs="Arial"/>
          <w:snapToGrid w:val="0"/>
        </w:rPr>
        <w:t xml:space="preserve">A copy of the </w:t>
      </w:r>
      <w:r>
        <w:rPr>
          <w:rFonts w:ascii="Arial" w:hAnsi="Arial" w:cs="Arial"/>
          <w:snapToGrid w:val="0"/>
        </w:rPr>
        <w:t>L</w:t>
      </w:r>
      <w:r w:rsidRPr="00E03B13">
        <w:rPr>
          <w:rFonts w:ascii="Arial" w:hAnsi="Arial" w:cs="Arial"/>
          <w:snapToGrid w:val="0"/>
        </w:rPr>
        <w:t xml:space="preserve">etter </w:t>
      </w:r>
      <w:r>
        <w:rPr>
          <w:rFonts w:ascii="Arial" w:hAnsi="Arial" w:cs="Arial"/>
          <w:snapToGrid w:val="0"/>
        </w:rPr>
        <w:t>C</w:t>
      </w:r>
      <w:r w:rsidRPr="00E03B13">
        <w:rPr>
          <w:rFonts w:ascii="Arial" w:hAnsi="Arial" w:cs="Arial"/>
          <w:snapToGrid w:val="0"/>
        </w:rPr>
        <w:t xml:space="preserve">arrier seniority list for the </w:t>
      </w:r>
      <w:r w:rsidRPr="00E03B13">
        <w:rPr>
          <w:rFonts w:ascii="Arial" w:hAnsi="Arial" w:cs="Arial"/>
          <w:b/>
          <w:snapToGrid w:val="0"/>
          <w:u w:val="single"/>
        </w:rPr>
        <w:t xml:space="preserve">[Station/Post Office]. </w:t>
      </w:r>
    </w:p>
    <w:p w14:paraId="00078AA3" w14:textId="77777777" w:rsidR="00B02B86" w:rsidRDefault="00B02B86" w:rsidP="00B02B86">
      <w:pPr>
        <w:widowControl w:val="0"/>
        <w:rPr>
          <w:rFonts w:ascii="Arial" w:hAnsi="Arial" w:cs="Arial"/>
          <w:snapToGrid w:val="0"/>
        </w:rPr>
      </w:pPr>
    </w:p>
    <w:p w14:paraId="3C5E37E7" w14:textId="77777777" w:rsidR="00B02B86" w:rsidRPr="00441A6B" w:rsidRDefault="00B02B86" w:rsidP="00B02B86">
      <w:pPr>
        <w:widowControl w:val="0"/>
        <w:rPr>
          <w:rFonts w:ascii="Arial" w:hAnsi="Arial" w:cs="Arial"/>
          <w:snapToGrid w:val="0"/>
        </w:rPr>
      </w:pPr>
      <w:r w:rsidRPr="00441A6B">
        <w:rPr>
          <w:rFonts w:ascii="Arial" w:hAnsi="Arial" w:cs="Arial"/>
          <w:snapToGrid w:val="0"/>
        </w:rPr>
        <w:t>I am also requesting time to interview the following individuals:</w:t>
      </w:r>
    </w:p>
    <w:p w14:paraId="0593649A" w14:textId="77777777" w:rsidR="00B02B86" w:rsidRPr="00441A6B" w:rsidRDefault="00B02B86" w:rsidP="00B02B86">
      <w:pPr>
        <w:widowControl w:val="0"/>
        <w:rPr>
          <w:rFonts w:ascii="Arial" w:hAnsi="Arial" w:cs="Arial"/>
          <w:snapToGrid w:val="0"/>
        </w:rPr>
      </w:pPr>
    </w:p>
    <w:p w14:paraId="0287143B" w14:textId="77777777" w:rsidR="00B02B86" w:rsidRPr="008E17D6" w:rsidRDefault="00B02B86" w:rsidP="00B02B86">
      <w:pPr>
        <w:widowControl w:val="0"/>
        <w:numPr>
          <w:ilvl w:val="0"/>
          <w:numId w:val="34"/>
        </w:numPr>
        <w:rPr>
          <w:rFonts w:ascii="Arial" w:hAnsi="Arial" w:cs="Arial"/>
          <w:snapToGrid w:val="0"/>
        </w:rPr>
      </w:pPr>
      <w:r>
        <w:rPr>
          <w:rFonts w:ascii="Arial" w:hAnsi="Arial" w:cs="Arial"/>
          <w:b/>
          <w:snapToGrid w:val="0"/>
          <w:u w:val="single"/>
        </w:rPr>
        <w:t>Name</w:t>
      </w:r>
    </w:p>
    <w:p w14:paraId="131FDC53" w14:textId="77777777" w:rsidR="00B02B86" w:rsidRPr="008E17D6" w:rsidRDefault="00B02B86" w:rsidP="00B02B86">
      <w:pPr>
        <w:widowControl w:val="0"/>
        <w:numPr>
          <w:ilvl w:val="0"/>
          <w:numId w:val="34"/>
        </w:numPr>
        <w:rPr>
          <w:rFonts w:ascii="Arial" w:hAnsi="Arial" w:cs="Arial"/>
          <w:snapToGrid w:val="0"/>
        </w:rPr>
      </w:pPr>
      <w:r>
        <w:rPr>
          <w:rFonts w:ascii="Arial" w:hAnsi="Arial" w:cs="Arial"/>
          <w:b/>
          <w:snapToGrid w:val="0"/>
          <w:u w:val="single"/>
        </w:rPr>
        <w:t>Name</w:t>
      </w:r>
    </w:p>
    <w:p w14:paraId="48541B2B" w14:textId="77777777" w:rsidR="00B02B86" w:rsidRPr="00441A6B" w:rsidRDefault="00B02B86" w:rsidP="00B02B86">
      <w:pPr>
        <w:widowControl w:val="0"/>
        <w:numPr>
          <w:ilvl w:val="0"/>
          <w:numId w:val="34"/>
        </w:numPr>
        <w:rPr>
          <w:rFonts w:ascii="Arial" w:hAnsi="Arial" w:cs="Arial"/>
          <w:snapToGrid w:val="0"/>
        </w:rPr>
      </w:pPr>
      <w:r>
        <w:rPr>
          <w:rFonts w:ascii="Arial" w:hAnsi="Arial" w:cs="Arial"/>
          <w:b/>
          <w:snapToGrid w:val="0"/>
          <w:u w:val="single"/>
        </w:rPr>
        <w:t>Name</w:t>
      </w:r>
    </w:p>
    <w:p w14:paraId="5DA3283F" w14:textId="77777777" w:rsidR="00EC0A19" w:rsidRPr="00823EDB" w:rsidRDefault="00EC0A19" w:rsidP="004F13CE">
      <w:pPr>
        <w:widowControl w:val="0"/>
        <w:rPr>
          <w:rFonts w:ascii="Arial" w:hAnsi="Arial" w:cs="Arial"/>
          <w:snapToGrid w:val="0"/>
        </w:rPr>
      </w:pPr>
    </w:p>
    <w:p w14:paraId="574BDABE" w14:textId="77777777" w:rsidR="00EC0A19" w:rsidRPr="00823EDB" w:rsidRDefault="00EC0A19" w:rsidP="004F13CE">
      <w:pPr>
        <w:widowControl w:val="0"/>
        <w:rPr>
          <w:rFonts w:ascii="Arial" w:hAnsi="Arial" w:cs="Arial"/>
          <w:snapToGrid w:val="0"/>
        </w:rPr>
      </w:pPr>
      <w:r w:rsidRPr="00823EDB">
        <w:rPr>
          <w:rFonts w:ascii="Arial" w:hAnsi="Arial" w:cs="Arial"/>
          <w:snapToGrid w:val="0"/>
        </w:rPr>
        <w:t xml:space="preserve">Your cooperation in this matter will be greatly appreciated. </w:t>
      </w:r>
      <w:r w:rsidR="00E91C27">
        <w:rPr>
          <w:rFonts w:ascii="Arial" w:hAnsi="Arial" w:cs="Arial"/>
          <w:snapToGrid w:val="0"/>
        </w:rPr>
        <w:t xml:space="preserve"> </w:t>
      </w:r>
      <w:r w:rsidRPr="00823EDB">
        <w:rPr>
          <w:rFonts w:ascii="Arial" w:hAnsi="Arial" w:cs="Arial"/>
          <w:snapToGrid w:val="0"/>
        </w:rPr>
        <w:t>If you have any questions concerning this request, or if I may be of assistance to you in some other way, please feel free to contact me.</w:t>
      </w:r>
    </w:p>
    <w:p w14:paraId="14138D68" w14:textId="77777777" w:rsidR="00EC0A19" w:rsidRPr="00823EDB" w:rsidRDefault="00EC0A19" w:rsidP="004F13CE">
      <w:pPr>
        <w:widowControl w:val="0"/>
        <w:rPr>
          <w:rFonts w:ascii="Arial" w:hAnsi="Arial" w:cs="Arial"/>
          <w:snapToGrid w:val="0"/>
        </w:rPr>
      </w:pPr>
    </w:p>
    <w:p w14:paraId="4D249537" w14:textId="77777777" w:rsidR="00E1301B" w:rsidRDefault="00EC0A19" w:rsidP="004F13CE">
      <w:pPr>
        <w:widowControl w:val="0"/>
        <w:rPr>
          <w:rFonts w:ascii="Arial" w:hAnsi="Arial" w:cs="Arial"/>
          <w:snapToGrid w:val="0"/>
        </w:rPr>
      </w:pPr>
      <w:r w:rsidRPr="00823EDB">
        <w:rPr>
          <w:rFonts w:ascii="Arial" w:hAnsi="Arial" w:cs="Arial"/>
          <w:snapToGrid w:val="0"/>
        </w:rPr>
        <w:t xml:space="preserve">Sincerely, </w:t>
      </w:r>
    </w:p>
    <w:p w14:paraId="0F7D2EEF" w14:textId="77777777" w:rsidR="004F13CE" w:rsidRDefault="004F13CE" w:rsidP="004F13CE">
      <w:pPr>
        <w:widowControl w:val="0"/>
        <w:rPr>
          <w:rFonts w:ascii="Arial" w:hAnsi="Arial" w:cs="Arial"/>
          <w:snapToGrid w:val="0"/>
        </w:rPr>
      </w:pPr>
    </w:p>
    <w:p w14:paraId="507E3308" w14:textId="77777777" w:rsidR="00EC0A19" w:rsidRPr="00823EDB" w:rsidRDefault="00EC0A19" w:rsidP="004F13CE">
      <w:pPr>
        <w:widowControl w:val="0"/>
        <w:rPr>
          <w:rFonts w:ascii="Arial" w:hAnsi="Arial" w:cs="Arial"/>
          <w:snapToGrid w:val="0"/>
        </w:rPr>
      </w:pPr>
      <w:r w:rsidRPr="00823EDB">
        <w:rPr>
          <w:rFonts w:ascii="Arial" w:hAnsi="Arial" w:cs="Arial"/>
          <w:snapToGrid w:val="0"/>
        </w:rPr>
        <w:t>_____________________</w:t>
      </w:r>
      <w:r w:rsidR="00E1301B">
        <w:rPr>
          <w:rFonts w:ascii="Arial" w:hAnsi="Arial" w:cs="Arial"/>
          <w:snapToGrid w:val="0"/>
        </w:rPr>
        <w:t>_</w:t>
      </w:r>
      <w:r w:rsidR="00E1301B" w:rsidRPr="00823EDB">
        <w:rPr>
          <w:rFonts w:ascii="Arial" w:hAnsi="Arial" w:cs="Arial"/>
          <w:snapToGrid w:val="0"/>
        </w:rPr>
        <w:t>Request received by:_________________________</w:t>
      </w:r>
    </w:p>
    <w:p w14:paraId="14789A31" w14:textId="77777777" w:rsidR="00EC0A19" w:rsidRPr="00823EDB" w:rsidRDefault="00823EDB" w:rsidP="004F13CE">
      <w:pPr>
        <w:widowControl w:val="0"/>
        <w:rPr>
          <w:rFonts w:ascii="Arial" w:hAnsi="Arial" w:cs="Arial"/>
          <w:snapToGrid w:val="0"/>
        </w:rPr>
      </w:pPr>
      <w:r>
        <w:rPr>
          <w:rFonts w:ascii="Arial" w:hAnsi="Arial" w:cs="Arial"/>
          <w:snapToGrid w:val="0"/>
        </w:rPr>
        <w:t>Shop Steward</w:t>
      </w: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r>
      <w:r w:rsidR="00EC0A19" w:rsidRPr="00823EDB">
        <w:rPr>
          <w:rFonts w:ascii="Arial" w:hAnsi="Arial" w:cs="Arial"/>
          <w:snapToGrid w:val="0"/>
        </w:rPr>
        <w:tab/>
      </w:r>
    </w:p>
    <w:p w14:paraId="71C00CEF" w14:textId="77777777" w:rsidR="00F63AE1" w:rsidRPr="00E1301B" w:rsidRDefault="00823EDB" w:rsidP="004F13CE">
      <w:pPr>
        <w:widowControl w:val="0"/>
        <w:rPr>
          <w:rFonts w:ascii="Arial" w:hAnsi="Arial" w:cs="Arial"/>
          <w:snapToGrid w:val="0"/>
        </w:rPr>
      </w:pPr>
      <w:r>
        <w:rPr>
          <w:rFonts w:ascii="Arial" w:hAnsi="Arial" w:cs="Arial"/>
          <w:snapToGrid w:val="0"/>
        </w:rPr>
        <w:t>NALC</w:t>
      </w: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r>
      <w:r w:rsidR="00E1301B">
        <w:rPr>
          <w:rFonts w:ascii="Arial" w:hAnsi="Arial" w:cs="Arial"/>
          <w:snapToGrid w:val="0"/>
        </w:rPr>
        <w:t xml:space="preserve">Date: </w:t>
      </w:r>
      <w:r w:rsidR="00EC0A19" w:rsidRPr="00823EDB">
        <w:rPr>
          <w:rFonts w:ascii="Arial" w:hAnsi="Arial" w:cs="Arial"/>
          <w:snapToGrid w:val="0"/>
        </w:rPr>
        <w:t>___________________</w:t>
      </w:r>
    </w:p>
    <w:p w14:paraId="6FBD236F" w14:textId="77777777" w:rsidR="00F63AE1" w:rsidRDefault="004F13CE" w:rsidP="004F13CE">
      <w:pPr>
        <w:widowControl w:val="0"/>
        <w:ind w:left="2880"/>
        <w:rPr>
          <w:rFonts w:ascii="Arial" w:hAnsi="Arial" w:cs="Arial"/>
          <w:b/>
          <w:snapToGrid w:val="0"/>
        </w:rPr>
      </w:pPr>
      <w:r>
        <w:rPr>
          <w:rFonts w:ascii="Arial" w:hAnsi="Arial" w:cs="Arial"/>
          <w:b/>
          <w:snapToGrid w:val="0"/>
        </w:rPr>
        <w:br w:type="page"/>
      </w:r>
    </w:p>
    <w:p w14:paraId="460547D8" w14:textId="67D6D896" w:rsidR="00F63AE1" w:rsidRPr="00F63AE1" w:rsidRDefault="00F44FC1" w:rsidP="004F13CE">
      <w:pPr>
        <w:widowControl w:val="0"/>
        <w:ind w:left="2880"/>
        <w:jc w:val="center"/>
        <w:rPr>
          <w:rFonts w:ascii="Arial" w:hAnsi="Arial" w:cs="Arial"/>
          <w:b/>
          <w:snapToGrid w:val="0"/>
          <w:sz w:val="28"/>
          <w:szCs w:val="28"/>
        </w:rPr>
      </w:pPr>
      <w:r w:rsidRPr="00F63AE1">
        <w:rPr>
          <w:rFonts w:ascii="Arial" w:hAnsi="Arial" w:cs="Arial"/>
          <w:b/>
          <w:noProof/>
          <w:sz w:val="28"/>
          <w:szCs w:val="28"/>
        </w:rPr>
        <w:lastRenderedPageBreak/>
        <w:drawing>
          <wp:anchor distT="0" distB="0" distL="114300" distR="114300" simplePos="0" relativeHeight="251658240" behindDoc="0" locked="0" layoutInCell="1" allowOverlap="1" wp14:anchorId="510E6676" wp14:editId="2F90FA16">
            <wp:simplePos x="0" y="0"/>
            <wp:positionH relativeFrom="column">
              <wp:posOffset>-60325</wp:posOffset>
            </wp:positionH>
            <wp:positionV relativeFrom="paragraph">
              <wp:posOffset>-500380</wp:posOffset>
            </wp:positionV>
            <wp:extent cx="1620520" cy="1469390"/>
            <wp:effectExtent l="0" t="0" r="0" b="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00F63AE1" w:rsidRPr="00F63AE1">
        <w:rPr>
          <w:rFonts w:ascii="Arial" w:hAnsi="Arial" w:cs="Arial"/>
          <w:b/>
          <w:snapToGrid w:val="0"/>
          <w:sz w:val="28"/>
          <w:szCs w:val="28"/>
        </w:rPr>
        <w:t xml:space="preserve">National Association of Letter </w:t>
      </w:r>
      <w:r w:rsidR="00F63AE1">
        <w:rPr>
          <w:rFonts w:ascii="Arial" w:hAnsi="Arial" w:cs="Arial"/>
          <w:b/>
          <w:snapToGrid w:val="0"/>
          <w:sz w:val="28"/>
          <w:szCs w:val="28"/>
        </w:rPr>
        <w:t>Carriers</w:t>
      </w:r>
    </w:p>
    <w:p w14:paraId="53A2004F" w14:textId="77777777" w:rsidR="00F63AE1" w:rsidRPr="00F63AE1" w:rsidRDefault="00F63AE1" w:rsidP="004F13CE">
      <w:pPr>
        <w:keepNext/>
        <w:widowControl w:val="0"/>
        <w:overflowPunct w:val="0"/>
        <w:autoSpaceDE w:val="0"/>
        <w:autoSpaceDN w:val="0"/>
        <w:adjustRightInd w:val="0"/>
        <w:ind w:left="2880"/>
        <w:jc w:val="center"/>
        <w:textAlignment w:val="baseline"/>
        <w:outlineLvl w:val="0"/>
        <w:rPr>
          <w:rFonts w:ascii="Arial" w:hAnsi="Arial" w:cs="Arial"/>
          <w:b/>
          <w:snapToGrid w:val="0"/>
          <w:sz w:val="28"/>
          <w:szCs w:val="28"/>
        </w:rPr>
      </w:pPr>
      <w:r w:rsidRPr="00F63AE1">
        <w:rPr>
          <w:rFonts w:ascii="Arial" w:hAnsi="Arial" w:cs="Arial"/>
          <w:b/>
          <w:snapToGrid w:val="0"/>
          <w:sz w:val="28"/>
          <w:szCs w:val="28"/>
        </w:rPr>
        <w:t>Request for Steward Time</w:t>
      </w:r>
    </w:p>
    <w:p w14:paraId="08F2C48C" w14:textId="77777777" w:rsidR="00F63AE1" w:rsidRPr="00F63AE1" w:rsidRDefault="00F63AE1" w:rsidP="004F13CE">
      <w:pPr>
        <w:keepNext/>
        <w:widowControl w:val="0"/>
        <w:overflowPunct w:val="0"/>
        <w:autoSpaceDE w:val="0"/>
        <w:autoSpaceDN w:val="0"/>
        <w:adjustRightInd w:val="0"/>
        <w:jc w:val="center"/>
        <w:textAlignment w:val="baseline"/>
        <w:outlineLvl w:val="3"/>
        <w:rPr>
          <w:rFonts w:ascii="Arial" w:hAnsi="Arial" w:cs="Arial"/>
          <w:snapToGrid w:val="0"/>
        </w:rPr>
      </w:pPr>
    </w:p>
    <w:p w14:paraId="646AED46" w14:textId="77777777" w:rsidR="00F63AE1" w:rsidRPr="00F63AE1" w:rsidRDefault="00F63AE1" w:rsidP="004F13CE">
      <w:pPr>
        <w:keepNext/>
        <w:widowControl w:val="0"/>
        <w:overflowPunct w:val="0"/>
        <w:autoSpaceDE w:val="0"/>
        <w:autoSpaceDN w:val="0"/>
        <w:adjustRightInd w:val="0"/>
        <w:textAlignment w:val="baseline"/>
        <w:outlineLvl w:val="3"/>
        <w:rPr>
          <w:rFonts w:ascii="Arial" w:hAnsi="Arial" w:cs="Arial"/>
          <w:snapToGrid w:val="0"/>
        </w:rPr>
      </w:pPr>
    </w:p>
    <w:p w14:paraId="751D7C08" w14:textId="77777777" w:rsidR="00F63AE1" w:rsidRPr="00F63AE1" w:rsidRDefault="00F63AE1" w:rsidP="004F13CE">
      <w:pPr>
        <w:overflowPunct w:val="0"/>
        <w:autoSpaceDE w:val="0"/>
        <w:autoSpaceDN w:val="0"/>
        <w:adjustRightInd w:val="0"/>
        <w:textAlignment w:val="baseline"/>
        <w:rPr>
          <w:rFonts w:ascii="Arial" w:hAnsi="Arial" w:cs="Arial"/>
        </w:rPr>
      </w:pPr>
    </w:p>
    <w:p w14:paraId="072C2470" w14:textId="77777777" w:rsidR="00F63AE1" w:rsidRPr="00F63AE1" w:rsidRDefault="00F63AE1" w:rsidP="004F13CE">
      <w:pPr>
        <w:overflowPunct w:val="0"/>
        <w:autoSpaceDE w:val="0"/>
        <w:autoSpaceDN w:val="0"/>
        <w:adjustRightInd w:val="0"/>
        <w:textAlignment w:val="baseline"/>
        <w:rPr>
          <w:rFonts w:ascii="Arial" w:hAnsi="Arial" w:cs="Arial"/>
        </w:rPr>
      </w:pPr>
    </w:p>
    <w:p w14:paraId="437E94F5" w14:textId="77777777" w:rsidR="00F63AE1" w:rsidRPr="00F63AE1" w:rsidRDefault="00F63AE1" w:rsidP="004F13CE">
      <w:pPr>
        <w:keepNext/>
        <w:widowControl w:val="0"/>
        <w:overflowPunct w:val="0"/>
        <w:autoSpaceDE w:val="0"/>
        <w:autoSpaceDN w:val="0"/>
        <w:adjustRightInd w:val="0"/>
        <w:ind w:left="6210" w:hanging="6210"/>
        <w:textAlignment w:val="baseline"/>
        <w:outlineLvl w:val="3"/>
        <w:rPr>
          <w:rFonts w:ascii="Arial" w:hAnsi="Arial" w:cs="Arial"/>
          <w:snapToGrid w:val="0"/>
          <w:szCs w:val="20"/>
        </w:rPr>
      </w:pPr>
      <w:r w:rsidRPr="00F63AE1">
        <w:rPr>
          <w:rFonts w:ascii="Arial" w:hAnsi="Arial" w:cs="Arial"/>
          <w:snapToGrid w:val="0"/>
          <w:szCs w:val="20"/>
        </w:rPr>
        <w:t xml:space="preserve">To: ____________________________________ </w:t>
      </w:r>
      <w:r>
        <w:rPr>
          <w:rFonts w:ascii="Arial" w:hAnsi="Arial" w:cs="Arial"/>
          <w:snapToGrid w:val="0"/>
          <w:szCs w:val="20"/>
        </w:rPr>
        <w:t xml:space="preserve">    Date: _______________</w:t>
      </w:r>
    </w:p>
    <w:p w14:paraId="6A2564A7" w14:textId="77777777" w:rsidR="00F63AE1" w:rsidRPr="00F63AE1" w:rsidRDefault="00F63AE1" w:rsidP="004F13CE">
      <w:pPr>
        <w:overflowPunct w:val="0"/>
        <w:autoSpaceDE w:val="0"/>
        <w:autoSpaceDN w:val="0"/>
        <w:adjustRightInd w:val="0"/>
        <w:textAlignment w:val="baseline"/>
        <w:rPr>
          <w:rFonts w:ascii="Arial" w:hAnsi="Arial" w:cs="Arial"/>
          <w:sz w:val="20"/>
          <w:szCs w:val="20"/>
        </w:rPr>
      </w:pPr>
      <w:r w:rsidRPr="00F63AE1">
        <w:rPr>
          <w:rFonts w:ascii="Arial" w:hAnsi="Arial" w:cs="Arial"/>
          <w:sz w:val="20"/>
          <w:szCs w:val="20"/>
        </w:rPr>
        <w:t xml:space="preserve">      (Manager/Supervisor)</w:t>
      </w:r>
    </w:p>
    <w:p w14:paraId="379338DB" w14:textId="77777777" w:rsidR="00F63AE1" w:rsidRDefault="00F63AE1" w:rsidP="004F13CE">
      <w:pPr>
        <w:widowControl w:val="0"/>
        <w:overflowPunct w:val="0"/>
        <w:autoSpaceDE w:val="0"/>
        <w:autoSpaceDN w:val="0"/>
        <w:adjustRightInd w:val="0"/>
        <w:textAlignment w:val="baseline"/>
        <w:rPr>
          <w:rFonts w:ascii="Arial" w:hAnsi="Arial" w:cs="Arial"/>
        </w:rPr>
      </w:pPr>
    </w:p>
    <w:p w14:paraId="25F8E966" w14:textId="77777777" w:rsidR="00F63AE1" w:rsidRPr="00F63AE1" w:rsidRDefault="00F63AE1" w:rsidP="004F13CE">
      <w:pPr>
        <w:widowControl w:val="0"/>
        <w:overflowPunct w:val="0"/>
        <w:autoSpaceDE w:val="0"/>
        <w:autoSpaceDN w:val="0"/>
        <w:adjustRightInd w:val="0"/>
        <w:textAlignment w:val="baseline"/>
        <w:rPr>
          <w:rFonts w:ascii="Arial" w:hAnsi="Arial" w:cs="Arial"/>
        </w:rPr>
      </w:pPr>
      <w:r w:rsidRPr="00F63AE1">
        <w:rPr>
          <w:rFonts w:ascii="Arial" w:hAnsi="Arial" w:cs="Arial"/>
        </w:rPr>
        <w:t>____________________________</w:t>
      </w:r>
    </w:p>
    <w:p w14:paraId="591EBE9A" w14:textId="77777777" w:rsidR="00F63AE1" w:rsidRPr="00F63AE1" w:rsidRDefault="00F63AE1" w:rsidP="004F13CE">
      <w:pPr>
        <w:widowControl w:val="0"/>
        <w:overflowPunct w:val="0"/>
        <w:autoSpaceDE w:val="0"/>
        <w:autoSpaceDN w:val="0"/>
        <w:adjustRightInd w:val="0"/>
        <w:textAlignment w:val="baseline"/>
        <w:rPr>
          <w:rFonts w:ascii="Arial" w:hAnsi="Arial" w:cs="Arial"/>
          <w:snapToGrid w:val="0"/>
          <w:sz w:val="20"/>
          <w:szCs w:val="20"/>
        </w:rPr>
      </w:pPr>
      <w:r w:rsidRPr="00F63AE1">
        <w:rPr>
          <w:rFonts w:ascii="Arial" w:hAnsi="Arial" w:cs="Arial"/>
          <w:snapToGrid w:val="0"/>
          <w:sz w:val="20"/>
          <w:szCs w:val="20"/>
        </w:rPr>
        <w:t>(Station/Post Office)</w:t>
      </w:r>
    </w:p>
    <w:p w14:paraId="0B82FDE7" w14:textId="77777777" w:rsidR="00F63AE1" w:rsidRPr="00F63AE1" w:rsidRDefault="00F63AE1" w:rsidP="004F13CE">
      <w:pPr>
        <w:widowControl w:val="0"/>
        <w:overflowPunct w:val="0"/>
        <w:autoSpaceDE w:val="0"/>
        <w:autoSpaceDN w:val="0"/>
        <w:adjustRightInd w:val="0"/>
        <w:textAlignment w:val="baseline"/>
        <w:rPr>
          <w:rFonts w:ascii="Arial" w:hAnsi="Arial" w:cs="Arial"/>
          <w:snapToGrid w:val="0"/>
          <w:szCs w:val="20"/>
        </w:rPr>
      </w:pPr>
    </w:p>
    <w:p w14:paraId="3B53463C" w14:textId="77777777" w:rsidR="00F63AE1" w:rsidRPr="00F63AE1" w:rsidRDefault="00F63AE1" w:rsidP="004F13CE">
      <w:pPr>
        <w:widowControl w:val="0"/>
        <w:overflowPunct w:val="0"/>
        <w:autoSpaceDE w:val="0"/>
        <w:autoSpaceDN w:val="0"/>
        <w:adjustRightInd w:val="0"/>
        <w:textAlignment w:val="baseline"/>
        <w:rPr>
          <w:rFonts w:ascii="Arial" w:hAnsi="Arial" w:cs="Arial"/>
          <w:snapToGrid w:val="0"/>
          <w:szCs w:val="20"/>
        </w:rPr>
      </w:pPr>
      <w:r w:rsidRPr="00F63AE1">
        <w:rPr>
          <w:rFonts w:ascii="Arial" w:hAnsi="Arial" w:cs="Arial"/>
          <w:snapToGrid w:val="0"/>
          <w:szCs w:val="20"/>
        </w:rPr>
        <w:t>Manager/Supervisor _______________________,</w:t>
      </w:r>
    </w:p>
    <w:p w14:paraId="04BA31EF" w14:textId="77777777" w:rsidR="00F63AE1" w:rsidRPr="00F63AE1" w:rsidRDefault="00F63AE1" w:rsidP="004F13CE">
      <w:pPr>
        <w:widowControl w:val="0"/>
        <w:overflowPunct w:val="0"/>
        <w:autoSpaceDE w:val="0"/>
        <w:autoSpaceDN w:val="0"/>
        <w:adjustRightInd w:val="0"/>
        <w:textAlignment w:val="baseline"/>
        <w:rPr>
          <w:rFonts w:ascii="Arial" w:hAnsi="Arial" w:cs="Arial"/>
          <w:snapToGrid w:val="0"/>
        </w:rPr>
      </w:pPr>
    </w:p>
    <w:p w14:paraId="761A51E5" w14:textId="77777777" w:rsidR="00F63AE1" w:rsidRPr="00F63AE1" w:rsidRDefault="00F63AE1" w:rsidP="004F13CE">
      <w:pPr>
        <w:widowControl w:val="0"/>
        <w:overflowPunct w:val="0"/>
        <w:autoSpaceDE w:val="0"/>
        <w:autoSpaceDN w:val="0"/>
        <w:adjustRightInd w:val="0"/>
        <w:textAlignment w:val="baseline"/>
        <w:rPr>
          <w:rFonts w:ascii="Arial" w:hAnsi="Arial" w:cs="Arial"/>
          <w:snapToGrid w:val="0"/>
        </w:rPr>
      </w:pPr>
      <w:r w:rsidRPr="00F63AE1">
        <w:rPr>
          <w:rFonts w:ascii="Arial" w:hAnsi="Arial" w:cs="Arial"/>
          <w:snapToGrid w:val="0"/>
        </w:rPr>
        <w:t xml:space="preserve">Pursuant to Article </w:t>
      </w:r>
      <w:r w:rsidRPr="00F63AE1">
        <w:rPr>
          <w:rFonts w:ascii="Arial" w:hAnsi="Arial"/>
        </w:rPr>
        <w:t xml:space="preserve">17 of </w:t>
      </w:r>
      <w:r w:rsidRPr="00F63AE1">
        <w:rPr>
          <w:rFonts w:ascii="Arial" w:hAnsi="Arial" w:cs="Arial"/>
          <w:snapToGrid w:val="0"/>
        </w:rPr>
        <w:t>the National Agreement, I am requesting</w:t>
      </w:r>
      <w:r w:rsidRPr="00F63AE1">
        <w:rPr>
          <w:rFonts w:ascii="Arial" w:hAnsi="Arial"/>
        </w:rPr>
        <w:t xml:space="preserve"> the following </w:t>
      </w:r>
      <w:r w:rsidRPr="00F63AE1">
        <w:rPr>
          <w:rFonts w:ascii="Arial" w:hAnsi="Arial" w:cs="Arial"/>
          <w:snapToGrid w:val="0"/>
        </w:rPr>
        <w:t>steward time to</w:t>
      </w:r>
      <w:r w:rsidRPr="00F63AE1">
        <w:rPr>
          <w:rFonts w:ascii="Arial" w:hAnsi="Arial"/>
        </w:rPr>
        <w:t xml:space="preserve"> investigate a grievance.  </w:t>
      </w:r>
      <w:r w:rsidRPr="00F63AE1">
        <w:rPr>
          <w:rFonts w:ascii="Arial" w:hAnsi="Arial" w:cs="Arial"/>
          <w:snapToGrid w:val="0"/>
        </w:rPr>
        <w:t>I anticipate needing approximately _______________ (hours/minutes) of steward time, which needs to be scheduled no later than ________________ in order to ensure the timelines established in Article 15 are met.  In the event more steward time is needed, I will inform you as soon as possible.</w:t>
      </w:r>
    </w:p>
    <w:p w14:paraId="6AC4C79C" w14:textId="77777777" w:rsidR="00F63AE1" w:rsidRPr="00F63AE1" w:rsidRDefault="00F63AE1" w:rsidP="004F13CE">
      <w:pPr>
        <w:widowControl w:val="0"/>
        <w:overflowPunct w:val="0"/>
        <w:autoSpaceDE w:val="0"/>
        <w:autoSpaceDN w:val="0"/>
        <w:adjustRightInd w:val="0"/>
        <w:textAlignment w:val="baseline"/>
        <w:rPr>
          <w:rFonts w:ascii="Arial" w:hAnsi="Arial" w:cs="Arial"/>
          <w:snapToGrid w:val="0"/>
        </w:rPr>
      </w:pPr>
    </w:p>
    <w:p w14:paraId="1A2A8A9C" w14:textId="77777777" w:rsidR="00F63AE1" w:rsidRPr="00F63AE1" w:rsidRDefault="00F63AE1" w:rsidP="004F13CE">
      <w:pPr>
        <w:widowControl w:val="0"/>
        <w:overflowPunct w:val="0"/>
        <w:autoSpaceDE w:val="0"/>
        <w:autoSpaceDN w:val="0"/>
        <w:adjustRightInd w:val="0"/>
        <w:textAlignment w:val="baseline"/>
        <w:rPr>
          <w:rFonts w:ascii="Arial" w:hAnsi="Arial" w:cs="Arial"/>
          <w:snapToGrid w:val="0"/>
        </w:rPr>
      </w:pPr>
      <w:r w:rsidRPr="00F63AE1">
        <w:rPr>
          <w:rFonts w:ascii="Arial" w:hAnsi="Arial" w:cs="Arial"/>
          <w:snapToGrid w:val="0"/>
        </w:rPr>
        <w:t>Your cooperation in this matter will be greatly appreciated.</w:t>
      </w:r>
      <w:r w:rsidR="00E91C27">
        <w:rPr>
          <w:rFonts w:ascii="Arial" w:hAnsi="Arial" w:cs="Arial"/>
          <w:snapToGrid w:val="0"/>
        </w:rPr>
        <w:t xml:space="preserve"> </w:t>
      </w:r>
      <w:r w:rsidRPr="00F63AE1">
        <w:rPr>
          <w:rFonts w:ascii="Arial" w:hAnsi="Arial" w:cs="Arial"/>
          <w:snapToGrid w:val="0"/>
        </w:rPr>
        <w:t xml:space="preserve"> If you have any questions concerning this request, or if I may be of assistance to you in some other way, please feel free to contact me.</w:t>
      </w:r>
    </w:p>
    <w:p w14:paraId="6D143B8A" w14:textId="77777777" w:rsidR="00F63AE1" w:rsidRPr="00F63AE1" w:rsidRDefault="00F63AE1" w:rsidP="004F13CE">
      <w:pPr>
        <w:widowControl w:val="0"/>
        <w:overflowPunct w:val="0"/>
        <w:autoSpaceDE w:val="0"/>
        <w:autoSpaceDN w:val="0"/>
        <w:adjustRightInd w:val="0"/>
        <w:textAlignment w:val="baseline"/>
        <w:rPr>
          <w:rFonts w:ascii="Arial" w:hAnsi="Arial" w:cs="Arial"/>
          <w:snapToGrid w:val="0"/>
        </w:rPr>
      </w:pPr>
    </w:p>
    <w:p w14:paraId="3C3D182A" w14:textId="77777777" w:rsidR="00F63AE1" w:rsidRPr="00F63AE1" w:rsidRDefault="00F63AE1" w:rsidP="004F13CE">
      <w:pPr>
        <w:widowControl w:val="0"/>
        <w:overflowPunct w:val="0"/>
        <w:autoSpaceDE w:val="0"/>
        <w:autoSpaceDN w:val="0"/>
        <w:adjustRightInd w:val="0"/>
        <w:textAlignment w:val="baseline"/>
        <w:rPr>
          <w:rFonts w:ascii="Arial" w:hAnsi="Arial" w:cs="Arial"/>
          <w:snapToGrid w:val="0"/>
          <w:szCs w:val="20"/>
        </w:rPr>
      </w:pPr>
      <w:r w:rsidRPr="00F63AE1">
        <w:rPr>
          <w:rFonts w:ascii="Arial" w:hAnsi="Arial" w:cs="Arial"/>
          <w:snapToGrid w:val="0"/>
          <w:szCs w:val="20"/>
        </w:rPr>
        <w:t>Sincerely,</w:t>
      </w:r>
    </w:p>
    <w:p w14:paraId="0ED4E6FE" w14:textId="77777777" w:rsidR="00F63AE1" w:rsidRPr="00F63AE1" w:rsidRDefault="00F63AE1" w:rsidP="004F13CE">
      <w:pPr>
        <w:widowControl w:val="0"/>
        <w:overflowPunct w:val="0"/>
        <w:autoSpaceDE w:val="0"/>
        <w:autoSpaceDN w:val="0"/>
        <w:adjustRightInd w:val="0"/>
        <w:textAlignment w:val="baseline"/>
        <w:rPr>
          <w:rFonts w:ascii="Arial" w:hAnsi="Arial" w:cs="Arial"/>
          <w:snapToGrid w:val="0"/>
          <w:szCs w:val="20"/>
        </w:rPr>
      </w:pPr>
    </w:p>
    <w:p w14:paraId="18AE48B0" w14:textId="77777777" w:rsidR="00F63AE1" w:rsidRPr="00F63AE1" w:rsidRDefault="00F63AE1" w:rsidP="004F13CE">
      <w:pPr>
        <w:widowControl w:val="0"/>
        <w:overflowPunct w:val="0"/>
        <w:autoSpaceDE w:val="0"/>
        <w:autoSpaceDN w:val="0"/>
        <w:adjustRightInd w:val="0"/>
        <w:textAlignment w:val="baseline"/>
        <w:rPr>
          <w:rFonts w:ascii="Arial" w:hAnsi="Arial" w:cs="Arial"/>
          <w:snapToGrid w:val="0"/>
          <w:szCs w:val="20"/>
        </w:rPr>
      </w:pPr>
      <w:r>
        <w:rPr>
          <w:rFonts w:ascii="Arial" w:hAnsi="Arial" w:cs="Arial"/>
          <w:snapToGrid w:val="0"/>
          <w:szCs w:val="20"/>
        </w:rPr>
        <w:t xml:space="preserve">__________________________ Request received by:_____________________ </w:t>
      </w:r>
    </w:p>
    <w:p w14:paraId="71273411" w14:textId="77777777" w:rsidR="00F63AE1" w:rsidRPr="00F63AE1" w:rsidRDefault="00F63AE1" w:rsidP="004F13CE">
      <w:pPr>
        <w:widowControl w:val="0"/>
        <w:overflowPunct w:val="0"/>
        <w:autoSpaceDE w:val="0"/>
        <w:autoSpaceDN w:val="0"/>
        <w:adjustRightInd w:val="0"/>
        <w:textAlignment w:val="baseline"/>
        <w:rPr>
          <w:rFonts w:ascii="Arial" w:hAnsi="Arial" w:cs="Arial"/>
          <w:snapToGrid w:val="0"/>
          <w:szCs w:val="20"/>
        </w:rPr>
      </w:pPr>
      <w:r w:rsidRPr="00F63AE1">
        <w:rPr>
          <w:rFonts w:ascii="Arial" w:hAnsi="Arial" w:cs="Arial"/>
          <w:snapToGrid w:val="0"/>
          <w:szCs w:val="20"/>
        </w:rPr>
        <w:t>Shop Steward</w:t>
      </w:r>
    </w:p>
    <w:p w14:paraId="08056FDB" w14:textId="77777777" w:rsidR="00F63AE1" w:rsidRPr="00F63AE1" w:rsidRDefault="00F63AE1" w:rsidP="004F13CE">
      <w:pPr>
        <w:widowControl w:val="0"/>
        <w:overflowPunct w:val="0"/>
        <w:autoSpaceDE w:val="0"/>
        <w:autoSpaceDN w:val="0"/>
        <w:adjustRightInd w:val="0"/>
        <w:ind w:left="6030" w:hanging="6030"/>
        <w:textAlignment w:val="baseline"/>
        <w:rPr>
          <w:rFonts w:ascii="Arial" w:hAnsi="Arial" w:cs="Arial"/>
          <w:snapToGrid w:val="0"/>
          <w:szCs w:val="20"/>
        </w:rPr>
      </w:pPr>
      <w:r>
        <w:rPr>
          <w:rFonts w:ascii="Arial" w:hAnsi="Arial" w:cs="Arial"/>
          <w:snapToGrid w:val="0"/>
          <w:szCs w:val="20"/>
        </w:rPr>
        <w:t xml:space="preserve">NALC                                                                            </w:t>
      </w:r>
      <w:r w:rsidRPr="00F63AE1">
        <w:rPr>
          <w:rFonts w:ascii="Arial" w:hAnsi="Arial" w:cs="Arial"/>
          <w:snapToGrid w:val="0"/>
          <w:szCs w:val="20"/>
        </w:rPr>
        <w:t xml:space="preserve">Date: </w:t>
      </w:r>
      <w:r>
        <w:rPr>
          <w:rFonts w:ascii="Arial" w:hAnsi="Arial" w:cs="Arial"/>
          <w:snapToGrid w:val="0"/>
          <w:szCs w:val="20"/>
        </w:rPr>
        <w:t>_________________</w:t>
      </w:r>
    </w:p>
    <w:p w14:paraId="53A0EBD1" w14:textId="77777777" w:rsidR="00F63AE1" w:rsidRPr="00F63AE1" w:rsidRDefault="00F63AE1" w:rsidP="004F13CE">
      <w:pPr>
        <w:widowControl w:val="0"/>
        <w:overflowPunct w:val="0"/>
        <w:autoSpaceDE w:val="0"/>
        <w:autoSpaceDN w:val="0"/>
        <w:adjustRightInd w:val="0"/>
        <w:textAlignment w:val="baseline"/>
        <w:rPr>
          <w:rFonts w:ascii="Arial" w:hAnsi="Arial" w:cs="Arial"/>
        </w:rPr>
      </w:pPr>
    </w:p>
    <w:p w14:paraId="5F8380CC" w14:textId="77777777" w:rsidR="003F4F8D" w:rsidRPr="00823EDB" w:rsidRDefault="003F4F8D" w:rsidP="004F13CE">
      <w:pPr>
        <w:widowControl w:val="0"/>
        <w:ind w:left="3600"/>
        <w:jc w:val="center"/>
        <w:rPr>
          <w:rFonts w:ascii="Arial" w:hAnsi="Arial" w:cs="Arial"/>
          <w:snapToGrid w:val="0"/>
        </w:rPr>
      </w:pPr>
    </w:p>
    <w:p w14:paraId="52F10413" w14:textId="77777777" w:rsidR="003F4F8D" w:rsidRPr="00823EDB" w:rsidRDefault="003F4F8D" w:rsidP="004F13CE">
      <w:pPr>
        <w:widowControl w:val="0"/>
        <w:rPr>
          <w:rFonts w:ascii="Arial" w:hAnsi="Arial" w:cs="Arial"/>
          <w:snapToGrid w:val="0"/>
        </w:rPr>
      </w:pPr>
    </w:p>
    <w:sectPr w:rsidR="003F4F8D" w:rsidRPr="00823ED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67F6E"/>
    <w:multiLevelType w:val="hybridMultilevel"/>
    <w:tmpl w:val="996E7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124BF"/>
    <w:multiLevelType w:val="multilevel"/>
    <w:tmpl w:val="E4425DEA"/>
    <w:lvl w:ilvl="0">
      <w:start w:val="5"/>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6AE0185"/>
    <w:multiLevelType w:val="hybridMultilevel"/>
    <w:tmpl w:val="D94A8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E7616F"/>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30439AB"/>
    <w:multiLevelType w:val="hybridMultilevel"/>
    <w:tmpl w:val="58AC1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3653D"/>
    <w:multiLevelType w:val="multilevel"/>
    <w:tmpl w:val="8DD4976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1AD04241"/>
    <w:multiLevelType w:val="hybridMultilevel"/>
    <w:tmpl w:val="E14224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291D52"/>
    <w:multiLevelType w:val="hybridMultilevel"/>
    <w:tmpl w:val="7F9AC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342CCC"/>
    <w:multiLevelType w:val="hybridMultilevel"/>
    <w:tmpl w:val="55982496"/>
    <w:lvl w:ilvl="0" w:tplc="F460A18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773E16"/>
    <w:multiLevelType w:val="hybridMultilevel"/>
    <w:tmpl w:val="140A4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FB074C"/>
    <w:multiLevelType w:val="multilevel"/>
    <w:tmpl w:val="C9FED18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47C74F2"/>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24C00AC0"/>
    <w:multiLevelType w:val="hybridMultilevel"/>
    <w:tmpl w:val="7A5A364C"/>
    <w:lvl w:ilvl="0" w:tplc="DCA67E46">
      <w:start w:val="1"/>
      <w:numFmt w:val="decimal"/>
      <w:lvlText w:val="%1."/>
      <w:lvlJc w:val="left"/>
      <w:pPr>
        <w:ind w:left="720" w:hanging="360"/>
      </w:pPr>
      <w:rPr>
        <w:rFonts w:hint="default"/>
      </w:rPr>
    </w:lvl>
    <w:lvl w:ilvl="1" w:tplc="CD280032" w:tentative="1">
      <w:start w:val="1"/>
      <w:numFmt w:val="lowerLetter"/>
      <w:lvlText w:val="%2."/>
      <w:lvlJc w:val="left"/>
      <w:pPr>
        <w:ind w:left="1440" w:hanging="360"/>
      </w:pPr>
    </w:lvl>
    <w:lvl w:ilvl="2" w:tplc="C3BC8B94" w:tentative="1">
      <w:start w:val="1"/>
      <w:numFmt w:val="lowerRoman"/>
      <w:lvlText w:val="%3."/>
      <w:lvlJc w:val="right"/>
      <w:pPr>
        <w:ind w:left="2160" w:hanging="180"/>
      </w:pPr>
    </w:lvl>
    <w:lvl w:ilvl="3" w:tplc="594412B8" w:tentative="1">
      <w:start w:val="1"/>
      <w:numFmt w:val="decimal"/>
      <w:lvlText w:val="%4."/>
      <w:lvlJc w:val="left"/>
      <w:pPr>
        <w:ind w:left="2880" w:hanging="360"/>
      </w:pPr>
    </w:lvl>
    <w:lvl w:ilvl="4" w:tplc="755CCE72" w:tentative="1">
      <w:start w:val="1"/>
      <w:numFmt w:val="lowerLetter"/>
      <w:lvlText w:val="%5."/>
      <w:lvlJc w:val="left"/>
      <w:pPr>
        <w:ind w:left="3600" w:hanging="360"/>
      </w:pPr>
    </w:lvl>
    <w:lvl w:ilvl="5" w:tplc="62C46472" w:tentative="1">
      <w:start w:val="1"/>
      <w:numFmt w:val="lowerRoman"/>
      <w:lvlText w:val="%6."/>
      <w:lvlJc w:val="right"/>
      <w:pPr>
        <w:ind w:left="4320" w:hanging="180"/>
      </w:pPr>
    </w:lvl>
    <w:lvl w:ilvl="6" w:tplc="D1B833A0" w:tentative="1">
      <w:start w:val="1"/>
      <w:numFmt w:val="decimal"/>
      <w:lvlText w:val="%7."/>
      <w:lvlJc w:val="left"/>
      <w:pPr>
        <w:ind w:left="5040" w:hanging="360"/>
      </w:pPr>
    </w:lvl>
    <w:lvl w:ilvl="7" w:tplc="06FC6964" w:tentative="1">
      <w:start w:val="1"/>
      <w:numFmt w:val="lowerLetter"/>
      <w:lvlText w:val="%8."/>
      <w:lvlJc w:val="left"/>
      <w:pPr>
        <w:ind w:left="5760" w:hanging="360"/>
      </w:pPr>
    </w:lvl>
    <w:lvl w:ilvl="8" w:tplc="8CF4F200" w:tentative="1">
      <w:start w:val="1"/>
      <w:numFmt w:val="lowerRoman"/>
      <w:lvlText w:val="%9."/>
      <w:lvlJc w:val="right"/>
      <w:pPr>
        <w:ind w:left="6480" w:hanging="180"/>
      </w:pPr>
    </w:lvl>
  </w:abstractNum>
  <w:abstractNum w:abstractNumId="13" w15:restartNumberingAfterBreak="0">
    <w:nsid w:val="269C6716"/>
    <w:multiLevelType w:val="multilevel"/>
    <w:tmpl w:val="3F7A77DE"/>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b w:val="0"/>
        <w:bCs w:val="0"/>
      </w:rPr>
    </w:lvl>
    <w:lvl w:ilvl="4">
      <w:start w:val="1"/>
      <w:numFmt w:val="decimal"/>
      <w:lvlText w:val="%5."/>
      <w:lvlJc w:val="left"/>
      <w:pPr>
        <w:tabs>
          <w:tab w:val="num" w:pos="3600"/>
        </w:tabs>
        <w:ind w:left="3600" w:hanging="360"/>
      </w:pPr>
      <w:rPr>
        <w:rFonts w:ascii="Times New Roman" w:eastAsia="Times New Roman" w:hAnsi="Times New Roman"/>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BF043B0"/>
    <w:multiLevelType w:val="multilevel"/>
    <w:tmpl w:val="F624633A"/>
    <w:lvl w:ilvl="0">
      <w:start w:val="1"/>
      <w:numFmt w:val="decimal"/>
      <w:lvlText w:val="%1."/>
      <w:lvlJc w:val="left"/>
      <w:pPr>
        <w:tabs>
          <w:tab w:val="num" w:pos="645"/>
        </w:tabs>
        <w:ind w:left="645" w:hanging="375"/>
      </w:pPr>
      <w:rPr>
        <w:rFonts w:ascii="Arial" w:hAnsi="Arial" w:cs="Aria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start w:val="1"/>
      <w:numFmt w:val="lowerRoman"/>
      <w:lvlText w:val="%9."/>
      <w:lvlJc w:val="right"/>
      <w:pPr>
        <w:tabs>
          <w:tab w:val="num" w:pos="630"/>
        </w:tabs>
        <w:ind w:left="630" w:hanging="180"/>
      </w:pPr>
    </w:lvl>
  </w:abstractNum>
  <w:abstractNum w:abstractNumId="15" w15:restartNumberingAfterBreak="0">
    <w:nsid w:val="2D7C31C4"/>
    <w:multiLevelType w:val="hybridMultilevel"/>
    <w:tmpl w:val="6BA88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9565FD"/>
    <w:multiLevelType w:val="hybridMultilevel"/>
    <w:tmpl w:val="2C6698DA"/>
    <w:lvl w:ilvl="0" w:tplc="0B04FD5A">
      <w:start w:val="1"/>
      <w:numFmt w:val="decimal"/>
      <w:lvlText w:val="%1."/>
      <w:lvlJc w:val="left"/>
      <w:pPr>
        <w:tabs>
          <w:tab w:val="num" w:pos="720"/>
        </w:tabs>
        <w:ind w:left="720" w:hanging="360"/>
      </w:pPr>
      <w:rPr>
        <w:rFonts w:hint="default"/>
      </w:rPr>
    </w:lvl>
    <w:lvl w:ilvl="1" w:tplc="319ECF9C" w:tentative="1">
      <w:start w:val="1"/>
      <w:numFmt w:val="lowerLetter"/>
      <w:lvlText w:val="%2."/>
      <w:lvlJc w:val="left"/>
      <w:pPr>
        <w:tabs>
          <w:tab w:val="num" w:pos="1440"/>
        </w:tabs>
        <w:ind w:left="1440" w:hanging="360"/>
      </w:pPr>
    </w:lvl>
    <w:lvl w:ilvl="2" w:tplc="3CEEDB46" w:tentative="1">
      <w:start w:val="1"/>
      <w:numFmt w:val="lowerRoman"/>
      <w:lvlText w:val="%3."/>
      <w:lvlJc w:val="right"/>
      <w:pPr>
        <w:tabs>
          <w:tab w:val="num" w:pos="2160"/>
        </w:tabs>
        <w:ind w:left="2160" w:hanging="180"/>
      </w:pPr>
    </w:lvl>
    <w:lvl w:ilvl="3" w:tplc="B6D48DC6" w:tentative="1">
      <w:start w:val="1"/>
      <w:numFmt w:val="decimal"/>
      <w:lvlText w:val="%4."/>
      <w:lvlJc w:val="left"/>
      <w:pPr>
        <w:tabs>
          <w:tab w:val="num" w:pos="2880"/>
        </w:tabs>
        <w:ind w:left="2880" w:hanging="360"/>
      </w:pPr>
    </w:lvl>
    <w:lvl w:ilvl="4" w:tplc="50869BCA" w:tentative="1">
      <w:start w:val="1"/>
      <w:numFmt w:val="lowerLetter"/>
      <w:lvlText w:val="%5."/>
      <w:lvlJc w:val="left"/>
      <w:pPr>
        <w:tabs>
          <w:tab w:val="num" w:pos="3600"/>
        </w:tabs>
        <w:ind w:left="3600" w:hanging="360"/>
      </w:pPr>
    </w:lvl>
    <w:lvl w:ilvl="5" w:tplc="0E6A6E1A" w:tentative="1">
      <w:start w:val="1"/>
      <w:numFmt w:val="lowerRoman"/>
      <w:lvlText w:val="%6."/>
      <w:lvlJc w:val="right"/>
      <w:pPr>
        <w:tabs>
          <w:tab w:val="num" w:pos="4320"/>
        </w:tabs>
        <w:ind w:left="4320" w:hanging="180"/>
      </w:pPr>
    </w:lvl>
    <w:lvl w:ilvl="6" w:tplc="60949DB2" w:tentative="1">
      <w:start w:val="1"/>
      <w:numFmt w:val="decimal"/>
      <w:lvlText w:val="%7."/>
      <w:lvlJc w:val="left"/>
      <w:pPr>
        <w:tabs>
          <w:tab w:val="num" w:pos="5040"/>
        </w:tabs>
        <w:ind w:left="5040" w:hanging="360"/>
      </w:pPr>
    </w:lvl>
    <w:lvl w:ilvl="7" w:tplc="628E4D1E" w:tentative="1">
      <w:start w:val="1"/>
      <w:numFmt w:val="lowerLetter"/>
      <w:lvlText w:val="%8."/>
      <w:lvlJc w:val="left"/>
      <w:pPr>
        <w:tabs>
          <w:tab w:val="num" w:pos="5760"/>
        </w:tabs>
        <w:ind w:left="5760" w:hanging="360"/>
      </w:pPr>
    </w:lvl>
    <w:lvl w:ilvl="8" w:tplc="D66EEC70" w:tentative="1">
      <w:start w:val="1"/>
      <w:numFmt w:val="lowerRoman"/>
      <w:lvlText w:val="%9."/>
      <w:lvlJc w:val="right"/>
      <w:pPr>
        <w:tabs>
          <w:tab w:val="num" w:pos="6480"/>
        </w:tabs>
        <w:ind w:left="6480" w:hanging="180"/>
      </w:pPr>
    </w:lvl>
  </w:abstractNum>
  <w:abstractNum w:abstractNumId="17" w15:restartNumberingAfterBreak="0">
    <w:nsid w:val="307B175C"/>
    <w:multiLevelType w:val="multilevel"/>
    <w:tmpl w:val="CD109C2A"/>
    <w:lvl w:ilvl="0">
      <w:start w:val="1"/>
      <w:numFmt w:val="decimal"/>
      <w:lvlText w:val="%1."/>
      <w:lvlJc w:val="left"/>
      <w:pPr>
        <w:tabs>
          <w:tab w:val="num" w:pos="720"/>
        </w:tabs>
        <w:ind w:left="720" w:hanging="360"/>
      </w:pPr>
      <w:rPr>
        <w:rFonts w:hint="default"/>
        <w:b w:val="0"/>
        <w:bCs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17514F5"/>
    <w:multiLevelType w:val="hybridMultilevel"/>
    <w:tmpl w:val="278A5B96"/>
    <w:lvl w:ilvl="0" w:tplc="45A0723A">
      <w:start w:val="1"/>
      <w:numFmt w:val="decimal"/>
      <w:lvlText w:val="%1."/>
      <w:lvlJc w:val="left"/>
      <w:pPr>
        <w:ind w:left="720" w:hanging="360"/>
      </w:pPr>
      <w:rPr>
        <w:rFonts w:hint="default"/>
      </w:rPr>
    </w:lvl>
    <w:lvl w:ilvl="1" w:tplc="8BC80BDE" w:tentative="1">
      <w:start w:val="1"/>
      <w:numFmt w:val="lowerLetter"/>
      <w:lvlText w:val="%2."/>
      <w:lvlJc w:val="left"/>
      <w:pPr>
        <w:ind w:left="1440" w:hanging="360"/>
      </w:pPr>
    </w:lvl>
    <w:lvl w:ilvl="2" w:tplc="A628EDF8" w:tentative="1">
      <w:start w:val="1"/>
      <w:numFmt w:val="lowerRoman"/>
      <w:lvlText w:val="%3."/>
      <w:lvlJc w:val="right"/>
      <w:pPr>
        <w:ind w:left="2160" w:hanging="180"/>
      </w:pPr>
    </w:lvl>
    <w:lvl w:ilvl="3" w:tplc="0A40AAD0" w:tentative="1">
      <w:start w:val="1"/>
      <w:numFmt w:val="decimal"/>
      <w:lvlText w:val="%4."/>
      <w:lvlJc w:val="left"/>
      <w:pPr>
        <w:ind w:left="2880" w:hanging="360"/>
      </w:pPr>
    </w:lvl>
    <w:lvl w:ilvl="4" w:tplc="5AEEF7C2" w:tentative="1">
      <w:start w:val="1"/>
      <w:numFmt w:val="lowerLetter"/>
      <w:lvlText w:val="%5."/>
      <w:lvlJc w:val="left"/>
      <w:pPr>
        <w:ind w:left="3600" w:hanging="360"/>
      </w:pPr>
    </w:lvl>
    <w:lvl w:ilvl="5" w:tplc="8B664A1E" w:tentative="1">
      <w:start w:val="1"/>
      <w:numFmt w:val="lowerRoman"/>
      <w:lvlText w:val="%6."/>
      <w:lvlJc w:val="right"/>
      <w:pPr>
        <w:ind w:left="4320" w:hanging="180"/>
      </w:pPr>
    </w:lvl>
    <w:lvl w:ilvl="6" w:tplc="B1E2B9DA" w:tentative="1">
      <w:start w:val="1"/>
      <w:numFmt w:val="decimal"/>
      <w:lvlText w:val="%7."/>
      <w:lvlJc w:val="left"/>
      <w:pPr>
        <w:ind w:left="5040" w:hanging="360"/>
      </w:pPr>
    </w:lvl>
    <w:lvl w:ilvl="7" w:tplc="6A34B184" w:tentative="1">
      <w:start w:val="1"/>
      <w:numFmt w:val="lowerLetter"/>
      <w:lvlText w:val="%8."/>
      <w:lvlJc w:val="left"/>
      <w:pPr>
        <w:ind w:left="5760" w:hanging="360"/>
      </w:pPr>
    </w:lvl>
    <w:lvl w:ilvl="8" w:tplc="84B497A0" w:tentative="1">
      <w:start w:val="1"/>
      <w:numFmt w:val="lowerRoman"/>
      <w:lvlText w:val="%9."/>
      <w:lvlJc w:val="right"/>
      <w:pPr>
        <w:ind w:left="6480" w:hanging="180"/>
      </w:pPr>
    </w:lvl>
  </w:abstractNum>
  <w:abstractNum w:abstractNumId="19" w15:restartNumberingAfterBreak="0">
    <w:nsid w:val="31FB3607"/>
    <w:multiLevelType w:val="hybridMultilevel"/>
    <w:tmpl w:val="453ED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CF23E2"/>
    <w:multiLevelType w:val="multilevel"/>
    <w:tmpl w:val="3206809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rPr>
        <w:b/>
        <w:bC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8972F6C"/>
    <w:multiLevelType w:val="singleLevel"/>
    <w:tmpl w:val="E788CA30"/>
    <w:lvl w:ilvl="0">
      <w:start w:val="1"/>
      <w:numFmt w:val="decimal"/>
      <w:lvlText w:val="%1."/>
      <w:lvlJc w:val="left"/>
      <w:pPr>
        <w:ind w:left="720" w:hanging="360"/>
      </w:pPr>
      <w:rPr>
        <w:rFonts w:hint="default"/>
      </w:rPr>
    </w:lvl>
  </w:abstractNum>
  <w:abstractNum w:abstractNumId="22" w15:restartNumberingAfterBreak="0">
    <w:nsid w:val="39EA186F"/>
    <w:multiLevelType w:val="hybridMultilevel"/>
    <w:tmpl w:val="06FEA0C6"/>
    <w:lvl w:ilvl="0" w:tplc="32124FEC">
      <w:start w:val="1"/>
      <w:numFmt w:val="decimal"/>
      <w:lvlText w:val="%1."/>
      <w:lvlJc w:val="left"/>
      <w:pPr>
        <w:ind w:left="720" w:hanging="360"/>
      </w:pPr>
      <w:rPr>
        <w:rFonts w:ascii="Times New Roman" w:eastAsia="Times New Roman" w:hAnsi="Times New Roman" w:cs="Times New Roman"/>
        <w:b w:val="0"/>
        <w:sz w:val="24"/>
        <w:szCs w:val="24"/>
      </w:rPr>
    </w:lvl>
    <w:lvl w:ilvl="1" w:tplc="80385CC8" w:tentative="1">
      <w:start w:val="1"/>
      <w:numFmt w:val="lowerLetter"/>
      <w:lvlText w:val="%2."/>
      <w:lvlJc w:val="left"/>
      <w:pPr>
        <w:ind w:left="1440" w:hanging="360"/>
      </w:pPr>
    </w:lvl>
    <w:lvl w:ilvl="2" w:tplc="C5B66AD6" w:tentative="1">
      <w:start w:val="1"/>
      <w:numFmt w:val="lowerRoman"/>
      <w:lvlText w:val="%3."/>
      <w:lvlJc w:val="right"/>
      <w:pPr>
        <w:ind w:left="2160" w:hanging="180"/>
      </w:pPr>
    </w:lvl>
    <w:lvl w:ilvl="3" w:tplc="F89AE528" w:tentative="1">
      <w:start w:val="1"/>
      <w:numFmt w:val="decimal"/>
      <w:lvlText w:val="%4."/>
      <w:lvlJc w:val="left"/>
      <w:pPr>
        <w:ind w:left="2880" w:hanging="360"/>
      </w:pPr>
    </w:lvl>
    <w:lvl w:ilvl="4" w:tplc="AF0253E6" w:tentative="1">
      <w:start w:val="1"/>
      <w:numFmt w:val="lowerLetter"/>
      <w:lvlText w:val="%5."/>
      <w:lvlJc w:val="left"/>
      <w:pPr>
        <w:ind w:left="3600" w:hanging="360"/>
      </w:pPr>
    </w:lvl>
    <w:lvl w:ilvl="5" w:tplc="07F6E57E" w:tentative="1">
      <w:start w:val="1"/>
      <w:numFmt w:val="lowerRoman"/>
      <w:lvlText w:val="%6."/>
      <w:lvlJc w:val="right"/>
      <w:pPr>
        <w:ind w:left="4320" w:hanging="180"/>
      </w:pPr>
    </w:lvl>
    <w:lvl w:ilvl="6" w:tplc="BE2896C6" w:tentative="1">
      <w:start w:val="1"/>
      <w:numFmt w:val="decimal"/>
      <w:lvlText w:val="%7."/>
      <w:lvlJc w:val="left"/>
      <w:pPr>
        <w:ind w:left="5040" w:hanging="360"/>
      </w:pPr>
    </w:lvl>
    <w:lvl w:ilvl="7" w:tplc="9B5C92C0" w:tentative="1">
      <w:start w:val="1"/>
      <w:numFmt w:val="lowerLetter"/>
      <w:lvlText w:val="%8."/>
      <w:lvlJc w:val="left"/>
      <w:pPr>
        <w:ind w:left="5760" w:hanging="360"/>
      </w:pPr>
    </w:lvl>
    <w:lvl w:ilvl="8" w:tplc="78827C74" w:tentative="1">
      <w:start w:val="1"/>
      <w:numFmt w:val="lowerRoman"/>
      <w:lvlText w:val="%9."/>
      <w:lvlJc w:val="right"/>
      <w:pPr>
        <w:ind w:left="6480" w:hanging="180"/>
      </w:pPr>
    </w:lvl>
  </w:abstractNum>
  <w:abstractNum w:abstractNumId="23" w15:restartNumberingAfterBreak="0">
    <w:nsid w:val="3CFE2C09"/>
    <w:multiLevelType w:val="hybridMultilevel"/>
    <w:tmpl w:val="E438D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6B0386"/>
    <w:multiLevelType w:val="hybridMultilevel"/>
    <w:tmpl w:val="ABAA2506"/>
    <w:lvl w:ilvl="0" w:tplc="B10823CE">
      <w:start w:val="1"/>
      <w:numFmt w:val="decimal"/>
      <w:lvlText w:val="%1."/>
      <w:lvlJc w:val="left"/>
      <w:pPr>
        <w:ind w:left="720" w:hanging="360"/>
      </w:pPr>
      <w:rPr>
        <w:rFonts w:ascii="Arial" w:eastAsia="Times New Roman" w:hAnsi="Arial" w:cs="Arial" w:hint="default"/>
        <w:b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9EC161A"/>
    <w:multiLevelType w:val="hybridMultilevel"/>
    <w:tmpl w:val="D71A7E5C"/>
    <w:lvl w:ilvl="0" w:tplc="CEFC18AA">
      <w:start w:val="1"/>
      <w:numFmt w:val="decimal"/>
      <w:lvlText w:val="%1."/>
      <w:lvlJc w:val="left"/>
      <w:pPr>
        <w:ind w:left="720" w:hanging="360"/>
      </w:pPr>
      <w:rPr>
        <w:rFonts w:hint="default"/>
        <w:b w:val="0"/>
        <w:sz w:val="24"/>
      </w:rPr>
    </w:lvl>
    <w:lvl w:ilvl="1" w:tplc="B44A1036" w:tentative="1">
      <w:start w:val="1"/>
      <w:numFmt w:val="lowerLetter"/>
      <w:lvlText w:val="%2."/>
      <w:lvlJc w:val="left"/>
      <w:pPr>
        <w:ind w:left="1440" w:hanging="360"/>
      </w:pPr>
    </w:lvl>
    <w:lvl w:ilvl="2" w:tplc="2BCC8512" w:tentative="1">
      <w:start w:val="1"/>
      <w:numFmt w:val="lowerRoman"/>
      <w:lvlText w:val="%3."/>
      <w:lvlJc w:val="right"/>
      <w:pPr>
        <w:ind w:left="2160" w:hanging="180"/>
      </w:pPr>
    </w:lvl>
    <w:lvl w:ilvl="3" w:tplc="6590BE34" w:tentative="1">
      <w:start w:val="1"/>
      <w:numFmt w:val="decimal"/>
      <w:lvlText w:val="%4."/>
      <w:lvlJc w:val="left"/>
      <w:pPr>
        <w:ind w:left="2880" w:hanging="360"/>
      </w:pPr>
    </w:lvl>
    <w:lvl w:ilvl="4" w:tplc="6242EF96" w:tentative="1">
      <w:start w:val="1"/>
      <w:numFmt w:val="lowerLetter"/>
      <w:lvlText w:val="%5."/>
      <w:lvlJc w:val="left"/>
      <w:pPr>
        <w:ind w:left="3600" w:hanging="360"/>
      </w:pPr>
    </w:lvl>
    <w:lvl w:ilvl="5" w:tplc="FC2CCCB2" w:tentative="1">
      <w:start w:val="1"/>
      <w:numFmt w:val="lowerRoman"/>
      <w:lvlText w:val="%6."/>
      <w:lvlJc w:val="right"/>
      <w:pPr>
        <w:ind w:left="4320" w:hanging="180"/>
      </w:pPr>
    </w:lvl>
    <w:lvl w:ilvl="6" w:tplc="56DE1AF0" w:tentative="1">
      <w:start w:val="1"/>
      <w:numFmt w:val="decimal"/>
      <w:lvlText w:val="%7."/>
      <w:lvlJc w:val="left"/>
      <w:pPr>
        <w:ind w:left="5040" w:hanging="360"/>
      </w:pPr>
    </w:lvl>
    <w:lvl w:ilvl="7" w:tplc="E0DE23E6" w:tentative="1">
      <w:start w:val="1"/>
      <w:numFmt w:val="lowerLetter"/>
      <w:lvlText w:val="%8."/>
      <w:lvlJc w:val="left"/>
      <w:pPr>
        <w:ind w:left="5760" w:hanging="360"/>
      </w:pPr>
    </w:lvl>
    <w:lvl w:ilvl="8" w:tplc="74F8B444" w:tentative="1">
      <w:start w:val="1"/>
      <w:numFmt w:val="lowerRoman"/>
      <w:lvlText w:val="%9."/>
      <w:lvlJc w:val="right"/>
      <w:pPr>
        <w:ind w:left="6480" w:hanging="180"/>
      </w:pPr>
    </w:lvl>
  </w:abstractNum>
  <w:abstractNum w:abstractNumId="26" w15:restartNumberingAfterBreak="0">
    <w:nsid w:val="50C011B8"/>
    <w:multiLevelType w:val="hybridMultilevel"/>
    <w:tmpl w:val="F118A8C8"/>
    <w:lvl w:ilvl="0" w:tplc="B08C5DE2">
      <w:start w:val="4"/>
      <w:numFmt w:val="decimal"/>
      <w:lvlText w:val="%1."/>
      <w:lvlJc w:val="left"/>
      <w:pPr>
        <w:ind w:left="720" w:hanging="360"/>
      </w:pPr>
      <w:rPr>
        <w:rFonts w:hint="default"/>
      </w:rPr>
    </w:lvl>
    <w:lvl w:ilvl="1" w:tplc="03341D7A" w:tentative="1">
      <w:start w:val="1"/>
      <w:numFmt w:val="lowerLetter"/>
      <w:lvlText w:val="%2."/>
      <w:lvlJc w:val="left"/>
      <w:pPr>
        <w:ind w:left="1440" w:hanging="360"/>
      </w:pPr>
    </w:lvl>
    <w:lvl w:ilvl="2" w:tplc="5400E962" w:tentative="1">
      <w:start w:val="1"/>
      <w:numFmt w:val="lowerRoman"/>
      <w:lvlText w:val="%3."/>
      <w:lvlJc w:val="right"/>
      <w:pPr>
        <w:ind w:left="2160" w:hanging="180"/>
      </w:pPr>
    </w:lvl>
    <w:lvl w:ilvl="3" w:tplc="1B8A0534" w:tentative="1">
      <w:start w:val="1"/>
      <w:numFmt w:val="decimal"/>
      <w:lvlText w:val="%4."/>
      <w:lvlJc w:val="left"/>
      <w:pPr>
        <w:ind w:left="2880" w:hanging="360"/>
      </w:pPr>
    </w:lvl>
    <w:lvl w:ilvl="4" w:tplc="138EB106" w:tentative="1">
      <w:start w:val="1"/>
      <w:numFmt w:val="lowerLetter"/>
      <w:lvlText w:val="%5."/>
      <w:lvlJc w:val="left"/>
      <w:pPr>
        <w:ind w:left="3600" w:hanging="360"/>
      </w:pPr>
    </w:lvl>
    <w:lvl w:ilvl="5" w:tplc="B388F184" w:tentative="1">
      <w:start w:val="1"/>
      <w:numFmt w:val="lowerRoman"/>
      <w:lvlText w:val="%6."/>
      <w:lvlJc w:val="right"/>
      <w:pPr>
        <w:ind w:left="4320" w:hanging="180"/>
      </w:pPr>
    </w:lvl>
    <w:lvl w:ilvl="6" w:tplc="002AA048" w:tentative="1">
      <w:start w:val="1"/>
      <w:numFmt w:val="decimal"/>
      <w:lvlText w:val="%7."/>
      <w:lvlJc w:val="left"/>
      <w:pPr>
        <w:ind w:left="5040" w:hanging="360"/>
      </w:pPr>
    </w:lvl>
    <w:lvl w:ilvl="7" w:tplc="9326B1C6" w:tentative="1">
      <w:start w:val="1"/>
      <w:numFmt w:val="lowerLetter"/>
      <w:lvlText w:val="%8."/>
      <w:lvlJc w:val="left"/>
      <w:pPr>
        <w:ind w:left="5760" w:hanging="360"/>
      </w:pPr>
    </w:lvl>
    <w:lvl w:ilvl="8" w:tplc="950E9DFC" w:tentative="1">
      <w:start w:val="1"/>
      <w:numFmt w:val="lowerRoman"/>
      <w:lvlText w:val="%9."/>
      <w:lvlJc w:val="right"/>
      <w:pPr>
        <w:ind w:left="6480" w:hanging="180"/>
      </w:pPr>
    </w:lvl>
  </w:abstractNum>
  <w:abstractNum w:abstractNumId="27" w15:restartNumberingAfterBreak="0">
    <w:nsid w:val="54F15E05"/>
    <w:multiLevelType w:val="hybridMultilevel"/>
    <w:tmpl w:val="06A2D08A"/>
    <w:lvl w:ilvl="0" w:tplc="0090D166">
      <w:start w:val="1"/>
      <w:numFmt w:val="decimal"/>
      <w:lvlText w:val="%1."/>
      <w:lvlJc w:val="left"/>
      <w:pPr>
        <w:ind w:left="720" w:hanging="360"/>
      </w:pPr>
      <w:rPr>
        <w:rFonts w:hint="default"/>
      </w:rPr>
    </w:lvl>
    <w:lvl w:ilvl="1" w:tplc="EBCA49DC" w:tentative="1">
      <w:start w:val="1"/>
      <w:numFmt w:val="lowerLetter"/>
      <w:lvlText w:val="%2."/>
      <w:lvlJc w:val="left"/>
      <w:pPr>
        <w:ind w:left="1440" w:hanging="360"/>
      </w:pPr>
    </w:lvl>
    <w:lvl w:ilvl="2" w:tplc="FC225B46" w:tentative="1">
      <w:start w:val="1"/>
      <w:numFmt w:val="lowerRoman"/>
      <w:lvlText w:val="%3."/>
      <w:lvlJc w:val="right"/>
      <w:pPr>
        <w:ind w:left="2160" w:hanging="180"/>
      </w:pPr>
    </w:lvl>
    <w:lvl w:ilvl="3" w:tplc="03CC1F26" w:tentative="1">
      <w:start w:val="1"/>
      <w:numFmt w:val="decimal"/>
      <w:lvlText w:val="%4."/>
      <w:lvlJc w:val="left"/>
      <w:pPr>
        <w:ind w:left="2880" w:hanging="360"/>
      </w:pPr>
    </w:lvl>
    <w:lvl w:ilvl="4" w:tplc="6158ED4A" w:tentative="1">
      <w:start w:val="1"/>
      <w:numFmt w:val="lowerLetter"/>
      <w:lvlText w:val="%5."/>
      <w:lvlJc w:val="left"/>
      <w:pPr>
        <w:ind w:left="3600" w:hanging="360"/>
      </w:pPr>
    </w:lvl>
    <w:lvl w:ilvl="5" w:tplc="DCB6DA40" w:tentative="1">
      <w:start w:val="1"/>
      <w:numFmt w:val="lowerRoman"/>
      <w:lvlText w:val="%6."/>
      <w:lvlJc w:val="right"/>
      <w:pPr>
        <w:ind w:left="4320" w:hanging="180"/>
      </w:pPr>
    </w:lvl>
    <w:lvl w:ilvl="6" w:tplc="5D200DEE" w:tentative="1">
      <w:start w:val="1"/>
      <w:numFmt w:val="decimal"/>
      <w:lvlText w:val="%7."/>
      <w:lvlJc w:val="left"/>
      <w:pPr>
        <w:ind w:left="5040" w:hanging="360"/>
      </w:pPr>
    </w:lvl>
    <w:lvl w:ilvl="7" w:tplc="BE5AF422" w:tentative="1">
      <w:start w:val="1"/>
      <w:numFmt w:val="lowerLetter"/>
      <w:lvlText w:val="%8."/>
      <w:lvlJc w:val="left"/>
      <w:pPr>
        <w:ind w:left="5760" w:hanging="360"/>
      </w:pPr>
    </w:lvl>
    <w:lvl w:ilvl="8" w:tplc="4DD410BA" w:tentative="1">
      <w:start w:val="1"/>
      <w:numFmt w:val="lowerRoman"/>
      <w:lvlText w:val="%9."/>
      <w:lvlJc w:val="right"/>
      <w:pPr>
        <w:ind w:left="6480" w:hanging="180"/>
      </w:pPr>
    </w:lvl>
  </w:abstractNum>
  <w:abstractNum w:abstractNumId="28" w15:restartNumberingAfterBreak="0">
    <w:nsid w:val="65A41944"/>
    <w:multiLevelType w:val="hybridMultilevel"/>
    <w:tmpl w:val="10062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6A01E7"/>
    <w:multiLevelType w:val="hybridMultilevel"/>
    <w:tmpl w:val="4656D928"/>
    <w:lvl w:ilvl="0" w:tplc="9AC290A6">
      <w:start w:val="1"/>
      <w:numFmt w:val="decimal"/>
      <w:lvlText w:val="%1."/>
      <w:lvlJc w:val="left"/>
      <w:pPr>
        <w:tabs>
          <w:tab w:val="num" w:pos="720"/>
        </w:tabs>
        <w:ind w:left="720" w:hanging="360"/>
      </w:pPr>
      <w:rPr>
        <w:rFonts w:hint="default"/>
      </w:rPr>
    </w:lvl>
    <w:lvl w:ilvl="1" w:tplc="C00ABD28" w:tentative="1">
      <w:start w:val="1"/>
      <w:numFmt w:val="lowerLetter"/>
      <w:lvlText w:val="%2."/>
      <w:lvlJc w:val="left"/>
      <w:pPr>
        <w:tabs>
          <w:tab w:val="num" w:pos="1440"/>
        </w:tabs>
        <w:ind w:left="1440" w:hanging="360"/>
      </w:pPr>
    </w:lvl>
    <w:lvl w:ilvl="2" w:tplc="49F22588" w:tentative="1">
      <w:start w:val="1"/>
      <w:numFmt w:val="lowerRoman"/>
      <w:lvlText w:val="%3."/>
      <w:lvlJc w:val="right"/>
      <w:pPr>
        <w:tabs>
          <w:tab w:val="num" w:pos="2160"/>
        </w:tabs>
        <w:ind w:left="2160" w:hanging="180"/>
      </w:pPr>
    </w:lvl>
    <w:lvl w:ilvl="3" w:tplc="58DA14A4" w:tentative="1">
      <w:start w:val="1"/>
      <w:numFmt w:val="decimal"/>
      <w:lvlText w:val="%4."/>
      <w:lvlJc w:val="left"/>
      <w:pPr>
        <w:tabs>
          <w:tab w:val="num" w:pos="2880"/>
        </w:tabs>
        <w:ind w:left="2880" w:hanging="360"/>
      </w:pPr>
    </w:lvl>
    <w:lvl w:ilvl="4" w:tplc="2BC0F324" w:tentative="1">
      <w:start w:val="1"/>
      <w:numFmt w:val="lowerLetter"/>
      <w:lvlText w:val="%5."/>
      <w:lvlJc w:val="left"/>
      <w:pPr>
        <w:tabs>
          <w:tab w:val="num" w:pos="3600"/>
        </w:tabs>
        <w:ind w:left="3600" w:hanging="360"/>
      </w:pPr>
    </w:lvl>
    <w:lvl w:ilvl="5" w:tplc="43AA32BA" w:tentative="1">
      <w:start w:val="1"/>
      <w:numFmt w:val="lowerRoman"/>
      <w:lvlText w:val="%6."/>
      <w:lvlJc w:val="right"/>
      <w:pPr>
        <w:tabs>
          <w:tab w:val="num" w:pos="4320"/>
        </w:tabs>
        <w:ind w:left="4320" w:hanging="180"/>
      </w:pPr>
    </w:lvl>
    <w:lvl w:ilvl="6" w:tplc="5EE022F6" w:tentative="1">
      <w:start w:val="1"/>
      <w:numFmt w:val="decimal"/>
      <w:lvlText w:val="%7."/>
      <w:lvlJc w:val="left"/>
      <w:pPr>
        <w:tabs>
          <w:tab w:val="num" w:pos="5040"/>
        </w:tabs>
        <w:ind w:left="5040" w:hanging="360"/>
      </w:pPr>
    </w:lvl>
    <w:lvl w:ilvl="7" w:tplc="A00C870A" w:tentative="1">
      <w:start w:val="1"/>
      <w:numFmt w:val="lowerLetter"/>
      <w:lvlText w:val="%8."/>
      <w:lvlJc w:val="left"/>
      <w:pPr>
        <w:tabs>
          <w:tab w:val="num" w:pos="5760"/>
        </w:tabs>
        <w:ind w:left="5760" w:hanging="360"/>
      </w:pPr>
    </w:lvl>
    <w:lvl w:ilvl="8" w:tplc="045EDD38" w:tentative="1">
      <w:start w:val="1"/>
      <w:numFmt w:val="lowerRoman"/>
      <w:lvlText w:val="%9."/>
      <w:lvlJc w:val="right"/>
      <w:pPr>
        <w:tabs>
          <w:tab w:val="num" w:pos="6480"/>
        </w:tabs>
        <w:ind w:left="6480" w:hanging="180"/>
      </w:pPr>
    </w:lvl>
  </w:abstractNum>
  <w:abstractNum w:abstractNumId="30" w15:restartNumberingAfterBreak="0">
    <w:nsid w:val="694708BA"/>
    <w:multiLevelType w:val="singleLevel"/>
    <w:tmpl w:val="36C0C8F0"/>
    <w:lvl w:ilvl="0">
      <w:start w:val="1"/>
      <w:numFmt w:val="decimal"/>
      <w:lvlText w:val="%1."/>
      <w:lvlJc w:val="left"/>
      <w:pPr>
        <w:tabs>
          <w:tab w:val="num" w:pos="360"/>
        </w:tabs>
        <w:ind w:left="360" w:hanging="360"/>
      </w:pPr>
      <w:rPr>
        <w:rFonts w:hint="default"/>
        <w:b w:val="0"/>
        <w:sz w:val="24"/>
        <w:szCs w:val="24"/>
      </w:rPr>
    </w:lvl>
  </w:abstractNum>
  <w:abstractNum w:abstractNumId="31" w15:restartNumberingAfterBreak="0">
    <w:nsid w:val="6E352417"/>
    <w:multiLevelType w:val="hybridMultilevel"/>
    <w:tmpl w:val="527A81FE"/>
    <w:lvl w:ilvl="0" w:tplc="51A0EDAE">
      <w:start w:val="1"/>
      <w:numFmt w:val="decimal"/>
      <w:lvlText w:val="%1."/>
      <w:lvlJc w:val="left"/>
      <w:pPr>
        <w:ind w:left="720" w:hanging="360"/>
      </w:pPr>
      <w:rPr>
        <w:rFonts w:hint="default"/>
      </w:rPr>
    </w:lvl>
    <w:lvl w:ilvl="1" w:tplc="C6842A1C" w:tentative="1">
      <w:start w:val="1"/>
      <w:numFmt w:val="lowerLetter"/>
      <w:lvlText w:val="%2."/>
      <w:lvlJc w:val="left"/>
      <w:pPr>
        <w:ind w:left="1440" w:hanging="360"/>
      </w:pPr>
    </w:lvl>
    <w:lvl w:ilvl="2" w:tplc="F522DD38" w:tentative="1">
      <w:start w:val="1"/>
      <w:numFmt w:val="lowerRoman"/>
      <w:lvlText w:val="%3."/>
      <w:lvlJc w:val="right"/>
      <w:pPr>
        <w:ind w:left="2160" w:hanging="180"/>
      </w:pPr>
    </w:lvl>
    <w:lvl w:ilvl="3" w:tplc="34E24E22" w:tentative="1">
      <w:start w:val="1"/>
      <w:numFmt w:val="decimal"/>
      <w:lvlText w:val="%4."/>
      <w:lvlJc w:val="left"/>
      <w:pPr>
        <w:ind w:left="2880" w:hanging="360"/>
      </w:pPr>
    </w:lvl>
    <w:lvl w:ilvl="4" w:tplc="D6B0C7E4" w:tentative="1">
      <w:start w:val="1"/>
      <w:numFmt w:val="lowerLetter"/>
      <w:lvlText w:val="%5."/>
      <w:lvlJc w:val="left"/>
      <w:pPr>
        <w:ind w:left="3600" w:hanging="360"/>
      </w:pPr>
    </w:lvl>
    <w:lvl w:ilvl="5" w:tplc="30C8DF32" w:tentative="1">
      <w:start w:val="1"/>
      <w:numFmt w:val="lowerRoman"/>
      <w:lvlText w:val="%6."/>
      <w:lvlJc w:val="right"/>
      <w:pPr>
        <w:ind w:left="4320" w:hanging="180"/>
      </w:pPr>
    </w:lvl>
    <w:lvl w:ilvl="6" w:tplc="0CA463A8" w:tentative="1">
      <w:start w:val="1"/>
      <w:numFmt w:val="decimal"/>
      <w:lvlText w:val="%7."/>
      <w:lvlJc w:val="left"/>
      <w:pPr>
        <w:ind w:left="5040" w:hanging="360"/>
      </w:pPr>
    </w:lvl>
    <w:lvl w:ilvl="7" w:tplc="96E65F70" w:tentative="1">
      <w:start w:val="1"/>
      <w:numFmt w:val="lowerLetter"/>
      <w:lvlText w:val="%8."/>
      <w:lvlJc w:val="left"/>
      <w:pPr>
        <w:ind w:left="5760" w:hanging="360"/>
      </w:pPr>
    </w:lvl>
    <w:lvl w:ilvl="8" w:tplc="D0E8F88C" w:tentative="1">
      <w:start w:val="1"/>
      <w:numFmt w:val="lowerRoman"/>
      <w:lvlText w:val="%9."/>
      <w:lvlJc w:val="right"/>
      <w:pPr>
        <w:ind w:left="6480" w:hanging="180"/>
      </w:pPr>
    </w:lvl>
  </w:abstractNum>
  <w:abstractNum w:abstractNumId="32" w15:restartNumberingAfterBreak="0">
    <w:nsid w:val="6E6C762E"/>
    <w:multiLevelType w:val="hybridMultilevel"/>
    <w:tmpl w:val="8ABCE60A"/>
    <w:lvl w:ilvl="0" w:tplc="8F7C17DA">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ED1BEB"/>
    <w:multiLevelType w:val="hybridMultilevel"/>
    <w:tmpl w:val="3A2AD956"/>
    <w:lvl w:ilvl="0" w:tplc="495EE74A">
      <w:start w:val="1"/>
      <w:numFmt w:val="decimal"/>
      <w:lvlText w:val="%1."/>
      <w:lvlJc w:val="left"/>
      <w:pPr>
        <w:ind w:left="720" w:hanging="360"/>
      </w:pPr>
      <w:rPr>
        <w:rFonts w:hint="default"/>
      </w:rPr>
    </w:lvl>
    <w:lvl w:ilvl="1" w:tplc="83B41356" w:tentative="1">
      <w:start w:val="1"/>
      <w:numFmt w:val="lowerLetter"/>
      <w:lvlText w:val="%2."/>
      <w:lvlJc w:val="left"/>
      <w:pPr>
        <w:ind w:left="1440" w:hanging="360"/>
      </w:pPr>
    </w:lvl>
    <w:lvl w:ilvl="2" w:tplc="3CC8502A" w:tentative="1">
      <w:start w:val="1"/>
      <w:numFmt w:val="lowerRoman"/>
      <w:lvlText w:val="%3."/>
      <w:lvlJc w:val="right"/>
      <w:pPr>
        <w:ind w:left="2160" w:hanging="180"/>
      </w:pPr>
    </w:lvl>
    <w:lvl w:ilvl="3" w:tplc="CC2E938C" w:tentative="1">
      <w:start w:val="1"/>
      <w:numFmt w:val="decimal"/>
      <w:lvlText w:val="%4."/>
      <w:lvlJc w:val="left"/>
      <w:pPr>
        <w:ind w:left="2880" w:hanging="360"/>
      </w:pPr>
    </w:lvl>
    <w:lvl w:ilvl="4" w:tplc="C8840296" w:tentative="1">
      <w:start w:val="1"/>
      <w:numFmt w:val="lowerLetter"/>
      <w:lvlText w:val="%5."/>
      <w:lvlJc w:val="left"/>
      <w:pPr>
        <w:ind w:left="3600" w:hanging="360"/>
      </w:pPr>
    </w:lvl>
    <w:lvl w:ilvl="5" w:tplc="851638FE" w:tentative="1">
      <w:start w:val="1"/>
      <w:numFmt w:val="lowerRoman"/>
      <w:lvlText w:val="%6."/>
      <w:lvlJc w:val="right"/>
      <w:pPr>
        <w:ind w:left="4320" w:hanging="180"/>
      </w:pPr>
    </w:lvl>
    <w:lvl w:ilvl="6" w:tplc="F2681E3E" w:tentative="1">
      <w:start w:val="1"/>
      <w:numFmt w:val="decimal"/>
      <w:lvlText w:val="%7."/>
      <w:lvlJc w:val="left"/>
      <w:pPr>
        <w:ind w:left="5040" w:hanging="360"/>
      </w:pPr>
    </w:lvl>
    <w:lvl w:ilvl="7" w:tplc="9D0EC4F6" w:tentative="1">
      <w:start w:val="1"/>
      <w:numFmt w:val="lowerLetter"/>
      <w:lvlText w:val="%8."/>
      <w:lvlJc w:val="left"/>
      <w:pPr>
        <w:ind w:left="5760" w:hanging="360"/>
      </w:pPr>
    </w:lvl>
    <w:lvl w:ilvl="8" w:tplc="A030E44C" w:tentative="1">
      <w:start w:val="1"/>
      <w:numFmt w:val="lowerRoman"/>
      <w:lvlText w:val="%9."/>
      <w:lvlJc w:val="right"/>
      <w:pPr>
        <w:ind w:left="6480" w:hanging="180"/>
      </w:pPr>
    </w:lvl>
  </w:abstractNum>
  <w:abstractNum w:abstractNumId="34" w15:restartNumberingAfterBreak="0">
    <w:nsid w:val="7D7B22A1"/>
    <w:multiLevelType w:val="hybridMultilevel"/>
    <w:tmpl w:val="7A7A022A"/>
    <w:lvl w:ilvl="0" w:tplc="32124FEC">
      <w:start w:val="1"/>
      <w:numFmt w:val="decimal"/>
      <w:lvlText w:val="%1."/>
      <w:lvlJc w:val="left"/>
      <w:pPr>
        <w:ind w:left="720" w:hanging="360"/>
      </w:pPr>
      <w:rPr>
        <w:rFonts w:ascii="Times New Roman" w:eastAsia="Times New Roman" w:hAnsi="Times New Roman" w:cs="Times New Roman"/>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0868475">
    <w:abstractNumId w:val="17"/>
  </w:num>
  <w:num w:numId="2" w16cid:durableId="1494681652">
    <w:abstractNumId w:val="10"/>
  </w:num>
  <w:num w:numId="3" w16cid:durableId="481000325">
    <w:abstractNumId w:val="13"/>
  </w:num>
  <w:num w:numId="4" w16cid:durableId="18956570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32911191">
    <w:abstractNumId w:val="1"/>
  </w:num>
  <w:num w:numId="6" w16cid:durableId="2067296179">
    <w:abstractNumId w:val="21"/>
  </w:num>
  <w:num w:numId="7" w16cid:durableId="1269897386">
    <w:abstractNumId w:val="30"/>
  </w:num>
  <w:num w:numId="8" w16cid:durableId="1263955850">
    <w:abstractNumId w:val="5"/>
  </w:num>
  <w:num w:numId="9" w16cid:durableId="299964516">
    <w:abstractNumId w:val="11"/>
  </w:num>
  <w:num w:numId="10" w16cid:durableId="2074425114">
    <w:abstractNumId w:val="29"/>
  </w:num>
  <w:num w:numId="11" w16cid:durableId="1218665176">
    <w:abstractNumId w:val="16"/>
  </w:num>
  <w:num w:numId="12" w16cid:durableId="1298294820">
    <w:abstractNumId w:val="26"/>
  </w:num>
  <w:num w:numId="13" w16cid:durableId="1534029057">
    <w:abstractNumId w:val="27"/>
  </w:num>
  <w:num w:numId="14" w16cid:durableId="86653697">
    <w:abstractNumId w:val="31"/>
  </w:num>
  <w:num w:numId="15" w16cid:durableId="600912567">
    <w:abstractNumId w:val="18"/>
  </w:num>
  <w:num w:numId="16" w16cid:durableId="897935020">
    <w:abstractNumId w:val="33"/>
  </w:num>
  <w:num w:numId="17" w16cid:durableId="1642922381">
    <w:abstractNumId w:val="12"/>
  </w:num>
  <w:num w:numId="18" w16cid:durableId="699552756">
    <w:abstractNumId w:val="25"/>
  </w:num>
  <w:num w:numId="19" w16cid:durableId="682124668">
    <w:abstractNumId w:val="24"/>
  </w:num>
  <w:num w:numId="20" w16cid:durableId="639194576">
    <w:abstractNumId w:val="6"/>
  </w:num>
  <w:num w:numId="21" w16cid:durableId="165750923">
    <w:abstractNumId w:val="9"/>
  </w:num>
  <w:num w:numId="22" w16cid:durableId="1712916844">
    <w:abstractNumId w:val="0"/>
  </w:num>
  <w:num w:numId="23" w16cid:durableId="1214929941">
    <w:abstractNumId w:val="22"/>
  </w:num>
  <w:num w:numId="24" w16cid:durableId="432094365">
    <w:abstractNumId w:val="34"/>
  </w:num>
  <w:num w:numId="25" w16cid:durableId="1374572570">
    <w:abstractNumId w:val="7"/>
  </w:num>
  <w:num w:numId="26" w16cid:durableId="146556363">
    <w:abstractNumId w:val="32"/>
  </w:num>
  <w:num w:numId="27" w16cid:durableId="759301858">
    <w:abstractNumId w:val="8"/>
  </w:num>
  <w:num w:numId="28" w16cid:durableId="465003185">
    <w:abstractNumId w:val="23"/>
  </w:num>
  <w:num w:numId="29" w16cid:durableId="686904175">
    <w:abstractNumId w:val="14"/>
  </w:num>
  <w:num w:numId="30" w16cid:durableId="641816224">
    <w:abstractNumId w:val="3"/>
  </w:num>
  <w:num w:numId="31" w16cid:durableId="128938968">
    <w:abstractNumId w:val="15"/>
  </w:num>
  <w:num w:numId="32" w16cid:durableId="301735160">
    <w:abstractNumId w:val="2"/>
  </w:num>
  <w:num w:numId="33" w16cid:durableId="12386502">
    <w:abstractNumId w:val="19"/>
  </w:num>
  <w:num w:numId="34" w16cid:durableId="1697537375">
    <w:abstractNumId w:val="4"/>
  </w:num>
  <w:num w:numId="35" w16cid:durableId="222566207">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nielle Fake-Moorman">
    <w15:presenceInfo w15:providerId="AD" w15:userId="S::Fake-Moorman@nalc.org::a6e0f20e-e05a-486a-aaf1-cfba9520a8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7B0"/>
    <w:rsid w:val="00001403"/>
    <w:rsid w:val="00017A82"/>
    <w:rsid w:val="00037CE9"/>
    <w:rsid w:val="00097F17"/>
    <w:rsid w:val="000C6638"/>
    <w:rsid w:val="000D6BDC"/>
    <w:rsid w:val="000E5E49"/>
    <w:rsid w:val="000F060A"/>
    <w:rsid w:val="00117571"/>
    <w:rsid w:val="00123549"/>
    <w:rsid w:val="00152439"/>
    <w:rsid w:val="001545BD"/>
    <w:rsid w:val="001B51AC"/>
    <w:rsid w:val="001B7986"/>
    <w:rsid w:val="001C0A24"/>
    <w:rsid w:val="001C2FFF"/>
    <w:rsid w:val="001F3E37"/>
    <w:rsid w:val="002074F7"/>
    <w:rsid w:val="00211BBB"/>
    <w:rsid w:val="00212653"/>
    <w:rsid w:val="0022169F"/>
    <w:rsid w:val="00221B41"/>
    <w:rsid w:val="0024630C"/>
    <w:rsid w:val="002538CC"/>
    <w:rsid w:val="00256122"/>
    <w:rsid w:val="002B27DF"/>
    <w:rsid w:val="002C2C1C"/>
    <w:rsid w:val="002D33F9"/>
    <w:rsid w:val="002E07FE"/>
    <w:rsid w:val="002E126C"/>
    <w:rsid w:val="00307F39"/>
    <w:rsid w:val="003359A4"/>
    <w:rsid w:val="00335ADC"/>
    <w:rsid w:val="00344B6D"/>
    <w:rsid w:val="00344FAA"/>
    <w:rsid w:val="00353F69"/>
    <w:rsid w:val="003737B3"/>
    <w:rsid w:val="003A4C5A"/>
    <w:rsid w:val="003A6226"/>
    <w:rsid w:val="003D0181"/>
    <w:rsid w:val="003D7BE1"/>
    <w:rsid w:val="003F455F"/>
    <w:rsid w:val="003F4F8D"/>
    <w:rsid w:val="003F5DD1"/>
    <w:rsid w:val="0041048F"/>
    <w:rsid w:val="00410835"/>
    <w:rsid w:val="004400D2"/>
    <w:rsid w:val="00450427"/>
    <w:rsid w:val="00455416"/>
    <w:rsid w:val="0046556B"/>
    <w:rsid w:val="00493061"/>
    <w:rsid w:val="004A0202"/>
    <w:rsid w:val="004C09A7"/>
    <w:rsid w:val="004D7BE8"/>
    <w:rsid w:val="004E3CDE"/>
    <w:rsid w:val="004E60CE"/>
    <w:rsid w:val="004E6AA8"/>
    <w:rsid w:val="004F13CE"/>
    <w:rsid w:val="004F1FBA"/>
    <w:rsid w:val="00512BE3"/>
    <w:rsid w:val="00514B14"/>
    <w:rsid w:val="00515D7B"/>
    <w:rsid w:val="00516E24"/>
    <w:rsid w:val="00520914"/>
    <w:rsid w:val="00522B4F"/>
    <w:rsid w:val="005265DD"/>
    <w:rsid w:val="00547925"/>
    <w:rsid w:val="005923F5"/>
    <w:rsid w:val="005A7931"/>
    <w:rsid w:val="005B27B0"/>
    <w:rsid w:val="005C59E4"/>
    <w:rsid w:val="005F6A7F"/>
    <w:rsid w:val="00600620"/>
    <w:rsid w:val="006033CD"/>
    <w:rsid w:val="006214A1"/>
    <w:rsid w:val="00627D27"/>
    <w:rsid w:val="00634175"/>
    <w:rsid w:val="00666975"/>
    <w:rsid w:val="006E7D34"/>
    <w:rsid w:val="006F2E35"/>
    <w:rsid w:val="00736CB9"/>
    <w:rsid w:val="00741E2D"/>
    <w:rsid w:val="00746CB6"/>
    <w:rsid w:val="007542D3"/>
    <w:rsid w:val="00766906"/>
    <w:rsid w:val="00776720"/>
    <w:rsid w:val="00781A5A"/>
    <w:rsid w:val="00794C21"/>
    <w:rsid w:val="00795BC7"/>
    <w:rsid w:val="007A281C"/>
    <w:rsid w:val="007B5617"/>
    <w:rsid w:val="007B6937"/>
    <w:rsid w:val="007C44E7"/>
    <w:rsid w:val="007C7324"/>
    <w:rsid w:val="007D2A58"/>
    <w:rsid w:val="007E0200"/>
    <w:rsid w:val="007E0CA1"/>
    <w:rsid w:val="00823EDB"/>
    <w:rsid w:val="00831706"/>
    <w:rsid w:val="00861CC5"/>
    <w:rsid w:val="008942D2"/>
    <w:rsid w:val="008C1D3D"/>
    <w:rsid w:val="008F2A3C"/>
    <w:rsid w:val="00930620"/>
    <w:rsid w:val="00931446"/>
    <w:rsid w:val="00934165"/>
    <w:rsid w:val="00946960"/>
    <w:rsid w:val="009C29B3"/>
    <w:rsid w:val="009C5932"/>
    <w:rsid w:val="00A07D17"/>
    <w:rsid w:val="00A1046B"/>
    <w:rsid w:val="00A42A3A"/>
    <w:rsid w:val="00A55A5B"/>
    <w:rsid w:val="00A704CB"/>
    <w:rsid w:val="00AE5575"/>
    <w:rsid w:val="00AF2B2D"/>
    <w:rsid w:val="00B02B86"/>
    <w:rsid w:val="00B24228"/>
    <w:rsid w:val="00B5080F"/>
    <w:rsid w:val="00B971C1"/>
    <w:rsid w:val="00BB5A40"/>
    <w:rsid w:val="00BF5C3B"/>
    <w:rsid w:val="00C127F9"/>
    <w:rsid w:val="00C30288"/>
    <w:rsid w:val="00C44DCC"/>
    <w:rsid w:val="00C56389"/>
    <w:rsid w:val="00C563A4"/>
    <w:rsid w:val="00C57340"/>
    <w:rsid w:val="00C7641B"/>
    <w:rsid w:val="00CA2CE9"/>
    <w:rsid w:val="00CA665B"/>
    <w:rsid w:val="00CA6A00"/>
    <w:rsid w:val="00CD2AEA"/>
    <w:rsid w:val="00CD2B89"/>
    <w:rsid w:val="00D037C8"/>
    <w:rsid w:val="00D072D5"/>
    <w:rsid w:val="00D16BA8"/>
    <w:rsid w:val="00D42A45"/>
    <w:rsid w:val="00D506EA"/>
    <w:rsid w:val="00D64515"/>
    <w:rsid w:val="00D9259D"/>
    <w:rsid w:val="00DA4C3D"/>
    <w:rsid w:val="00DA72B7"/>
    <w:rsid w:val="00DD3943"/>
    <w:rsid w:val="00DE55DB"/>
    <w:rsid w:val="00DF4FDC"/>
    <w:rsid w:val="00DF55C3"/>
    <w:rsid w:val="00E12154"/>
    <w:rsid w:val="00E1301B"/>
    <w:rsid w:val="00E436D8"/>
    <w:rsid w:val="00E47C33"/>
    <w:rsid w:val="00E91C27"/>
    <w:rsid w:val="00EC0A19"/>
    <w:rsid w:val="00EC3E53"/>
    <w:rsid w:val="00EC4BC0"/>
    <w:rsid w:val="00ED2EC7"/>
    <w:rsid w:val="00EF2082"/>
    <w:rsid w:val="00F0590C"/>
    <w:rsid w:val="00F10CF9"/>
    <w:rsid w:val="00F212F5"/>
    <w:rsid w:val="00F41964"/>
    <w:rsid w:val="00F44FC1"/>
    <w:rsid w:val="00F54E74"/>
    <w:rsid w:val="00F63AE1"/>
    <w:rsid w:val="00F769D9"/>
    <w:rsid w:val="00F80DD0"/>
    <w:rsid w:val="00FA24F5"/>
    <w:rsid w:val="00FA26A5"/>
    <w:rsid w:val="00FB3EE6"/>
    <w:rsid w:val="00FC60C1"/>
    <w:rsid w:val="00FF5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22B0E7"/>
  <w15:chartTrackingRefBased/>
  <w15:docId w15:val="{008C8CF9-CD91-4D67-9C33-5574B74A4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NormalWeb">
    <w:name w:val="Normal (Web)"/>
    <w:basedOn w:val="Normal"/>
    <w:uiPriority w:val="99"/>
    <w:pPr>
      <w:spacing w:before="100" w:after="100"/>
    </w:pPr>
  </w:style>
  <w:style w:type="paragraph" w:styleId="BodyTextIndent">
    <w:name w:val="Body Text Indent"/>
    <w:basedOn w:val="Normal"/>
    <w:pPr>
      <w:ind w:left="360"/>
    </w:pPr>
  </w:style>
  <w:style w:type="paragraph" w:styleId="BodyTextIndent2">
    <w:name w:val="Body Text Indent 2"/>
    <w:basedOn w:val="Normal"/>
    <w:pPr>
      <w:ind w:left="1440"/>
    </w:pPr>
  </w:style>
  <w:style w:type="paragraph" w:styleId="BodyTextIndent3">
    <w:name w:val="Body Text Indent 3"/>
    <w:basedOn w:val="Normal"/>
    <w:pPr>
      <w:ind w:left="1440"/>
    </w:pPr>
    <w:rPr>
      <w:b/>
      <w:bCs/>
    </w:rPr>
  </w:style>
  <w:style w:type="paragraph" w:styleId="BodyText2">
    <w:name w:val="Body Text 2"/>
    <w:basedOn w:val="Normal"/>
    <w:rPr>
      <w:sz w:val="28"/>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ListParagraph">
    <w:name w:val="List Paragraph"/>
    <w:basedOn w:val="Normal"/>
    <w:qFormat/>
    <w:rsid w:val="00A1046B"/>
    <w:pPr>
      <w:ind w:left="720"/>
    </w:pPr>
  </w:style>
  <w:style w:type="paragraph" w:styleId="Revision">
    <w:name w:val="Revision"/>
    <w:hidden/>
    <w:uiPriority w:val="99"/>
    <w:semiHidden/>
    <w:rsid w:val="003737B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6</Pages>
  <Words>1273</Words>
  <Characters>6987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ISSUE STATEMENTS - (block 15 of PS Form 8190)</vt:lpstr>
    </vt:vector>
  </TitlesOfParts>
  <Company>Hewlett-Packard Company</Company>
  <LinksUpToDate>false</LinksUpToDate>
  <CharactersWithSpaces>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 STATEMENTS - (block 15 of PS Form 8190)</dc:title>
  <dc:subject/>
  <dc:creator>Lew Drass</dc:creator>
  <cp:keywords/>
  <cp:lastModifiedBy>Danielle Fake-Moorman</cp:lastModifiedBy>
  <cp:revision>6</cp:revision>
  <cp:lastPrinted>2008-10-21T18:37:00Z</cp:lastPrinted>
  <dcterms:created xsi:type="dcterms:W3CDTF">2022-05-18T18:38:00Z</dcterms:created>
  <dcterms:modified xsi:type="dcterms:W3CDTF">2022-11-02T11:37:00Z</dcterms:modified>
</cp:coreProperties>
</file>